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说   明   书   摘   要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rPr>
        <w:t>本</w:t>
      </w:r>
      <w:r>
        <w:rPr>
          <w:rFonts w:hint="default" w:ascii="Times New Roman" w:hAnsi="Times New Roman" w:eastAsia="楷体" w:cs="Times New Roman"/>
          <w:color w:val="auto"/>
          <w:sz w:val="28"/>
          <w:szCs w:val="28"/>
          <w:highlight w:val="none"/>
          <w:lang w:eastAsia="zh-CN"/>
        </w:rPr>
        <w:t>发明涉及人工智能与计算机视觉技术领域，特别涉及</w:t>
      </w:r>
      <w:r>
        <w:rPr>
          <w:rFonts w:hint="default" w:ascii="Times New Roman" w:hAnsi="Times New Roman" w:eastAsia="楷体" w:cs="Times New Roman"/>
          <w:color w:val="auto"/>
          <w:sz w:val="28"/>
          <w:szCs w:val="28"/>
          <w:highlight w:val="none"/>
          <w:lang w:val="en-US" w:eastAsia="zh-CN"/>
        </w:rPr>
        <w:t>一种带相机控制的数字人视频生成方法</w:t>
      </w:r>
      <w:r>
        <w:rPr>
          <w:rFonts w:hint="eastAsia" w:eastAsia="楷体" w:cs="Times New Roman"/>
          <w:color w:val="auto"/>
          <w:sz w:val="28"/>
          <w:szCs w:val="28"/>
          <w:highlight w:val="none"/>
          <w:lang w:eastAsia="zh-CN"/>
        </w:rPr>
        <w:t>。</w:t>
      </w:r>
      <w:r>
        <w:rPr>
          <w:rFonts w:hint="eastAsia" w:eastAsia="楷体" w:cs="Times New Roman"/>
          <w:color w:val="auto"/>
          <w:sz w:val="28"/>
          <w:szCs w:val="28"/>
          <w:highlight w:val="none"/>
          <w:lang w:val="en-US" w:eastAsia="zh-CN"/>
        </w:rPr>
        <w:t>包括以下步骤：S1：将相机控制注入模型架构设计，生成从物理参数到特征注入的深度架构，深度架构包括Plücker相机编码器、基于扩散变换器的相机控制注入机制和后置适配器模块；S2：设置混合微调策略，利用预训练的数字人视频生成模型作为基础模型，采用全参数训练和LoRA微调混合训练策略；S3：设置时间步感知的动态窗口范围策略，采用了双层循环机制：用于支持生成时长超过单次推理窗口限制的长视频。本发明</w:t>
      </w:r>
      <w:r>
        <w:rPr>
          <w:rFonts w:hint="default" w:ascii="Times New Roman" w:hAnsi="Times New Roman" w:eastAsia="楷体" w:cs="Times New Roman"/>
          <w:color w:val="auto"/>
          <w:sz w:val="28"/>
          <w:szCs w:val="28"/>
          <w:highlight w:val="none"/>
          <w:lang w:eastAsia="zh-CN"/>
        </w:rPr>
        <w:t>能够同时根据参考图像、驱动音频、文本提示及相机轨迹文件生成具有特定运镜效果的人物说话视频</w:t>
      </w:r>
      <w:r>
        <w:rPr>
          <w:rFonts w:hint="eastAsia" w:eastAsia="楷体" w:cs="Times New Roman"/>
          <w:color w:val="auto"/>
          <w:sz w:val="28"/>
          <w:szCs w:val="28"/>
          <w:highlight w:val="none"/>
          <w:lang w:eastAsia="zh-CN"/>
        </w:rPr>
        <w:t>。</w:t>
      </w:r>
    </w:p>
    <w:p>
      <w:pPr>
        <w:pStyle w:val="2"/>
        <w:spacing w:line="480" w:lineRule="exact"/>
        <w:rPr>
          <w:rFonts w:hint="default" w:ascii="Times New Roman" w:hAnsi="Times New Roman" w:cs="Times New Roman"/>
          <w:color w:val="auto"/>
          <w:sz w:val="28"/>
          <w:szCs w:val="28"/>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spacing w:line="480" w:lineRule="exac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摘  要  附  图</w:t>
      </w:r>
      <w:r>
        <w:rPr>
          <w:rFonts w:hint="default" w:ascii="Times New Roman" w:hAnsi="Times New Roman" w:cs="Times New Roman"/>
          <w:color w:val="auto"/>
          <w:sz w:val="28"/>
          <w:szCs w:val="28"/>
          <w:highlight w:val="none"/>
        </w:rPr>
        <w:t xml:space="preserve"> </w:t>
      </w:r>
    </w:p>
    <w:p>
      <w:pPr>
        <w:bidi w:val="0"/>
        <w:jc w:val="center"/>
        <w:rPr>
          <w:rFonts w:hint="eastAsia" w:ascii="Times New Roman" w:hAnsi="Times New Roman" w:eastAsia="宋体" w:cs="Times New Roman"/>
          <w:color w:val="auto"/>
          <w:sz w:val="28"/>
          <w:szCs w:val="28"/>
          <w:highlight w:val="none"/>
          <w:lang w:val="en-US" w:eastAsia="zh-CN"/>
        </w:rPr>
        <w:sectPr>
          <w:pgSz w:w="11906" w:h="16838"/>
          <w:pgMar w:top="1440" w:right="1800" w:bottom="1440" w:left="1800" w:header="851" w:footer="992" w:gutter="0"/>
          <w:pgNumType w:fmt="decimal" w:start="1"/>
          <w:cols w:space="425" w:num="1"/>
          <w:docGrid w:type="lines" w:linePitch="312" w:charSpace="0"/>
        </w:sectPr>
      </w:pPr>
      <w:r>
        <w:rPr>
          <w:color w:val="auto"/>
          <w:highlight w:val="none"/>
        </w:rPr>
        <w:drawing>
          <wp:inline distT="0" distB="0" distL="114300" distR="114300">
            <wp:extent cx="5273675" cy="2304415"/>
            <wp:effectExtent l="0" t="0" r="952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73675" cy="2304415"/>
                    </a:xfrm>
                    <a:prstGeom prst="rect">
                      <a:avLst/>
                    </a:prstGeom>
                  </pic:spPr>
                </pic:pic>
              </a:graphicData>
            </a:graphic>
          </wp:inline>
        </w:drawing>
      </w:r>
    </w:p>
    <w:p>
      <w:pPr>
        <w:pStyle w:val="2"/>
        <w:spacing w:line="480" w:lineRule="exact"/>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权   利   要   求   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bookmarkStart w:id="0" w:name="OLE_LINK1"/>
      <w:bookmarkStart w:id="1" w:name="OLE_LINK2"/>
      <w:r>
        <w:rPr>
          <w:rFonts w:hint="default" w:ascii="Times New Roman" w:hAnsi="Times New Roman" w:eastAsia="楷体" w:cs="Times New Roman"/>
          <w:color w:val="auto"/>
          <w:sz w:val="28"/>
          <w:szCs w:val="28"/>
          <w:highlight w:val="none"/>
          <w:lang w:val="en-US" w:eastAsia="zh-CN"/>
        </w:rPr>
        <w:t>1.一种带相机控制的数字人视频生成方法</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其特征在于，包括以下</w:t>
      </w:r>
      <w:r>
        <w:rPr>
          <w:rFonts w:hint="eastAsia" w:eastAsia="楷体" w:cs="Times New Roman"/>
          <w:color w:val="auto"/>
          <w:sz w:val="28"/>
          <w:szCs w:val="28"/>
          <w:highlight w:val="none"/>
          <w:lang w:val="en-US" w:eastAsia="zh-CN"/>
        </w:rPr>
        <w:t>步骤</w:t>
      </w:r>
      <w:r>
        <w:rPr>
          <w:rFonts w:hint="default" w:ascii="Times New Roman" w:hAnsi="Times New Roman"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S1：将相机控制注入模型架构设计，生成从物理参数到特征注入的深度架构，深度架构包括Plücker相机编码器、基于扩散变换器的相机控制注入机制和后置适配器模块；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S2：设置混合微调策略，利用预训练的数字人视频生成模型作为基础模型，采用全参数训练和LoRA微调混合训练策略；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3：设置时间步感知的动态窗口范围策略，采用了双层循环机制：外层循环为扩散模型的反向去噪过程，内层循环为在当前时间步对整个视频序列的滑动窗口处理，用于支持生成时长超过单次推理窗口限制的长视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2.如权利要求1所述的带相机控制的数字人视频生成方法，其特征在于，</w:t>
      </w:r>
      <w:r>
        <w:rPr>
          <w:rFonts w:hint="eastAsia" w:eastAsia="楷体" w:cs="Times New Roman"/>
          <w:color w:val="auto"/>
          <w:sz w:val="28"/>
          <w:szCs w:val="28"/>
          <w:highlight w:val="none"/>
          <w:lang w:val="en-US" w:eastAsia="zh-CN"/>
        </w:rPr>
        <w:t>扩散变换器的英文为Diffusion Transformer，缩写为DiT。</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3.如权利要求</w:t>
      </w:r>
      <w:r>
        <w:rPr>
          <w:rFonts w:hint="eastAsia"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lang w:val="en-US" w:eastAsia="zh-CN"/>
        </w:rPr>
        <w:t>所述的带相机控制的数字人视频生成方法，其特征在于，</w:t>
      </w:r>
      <w:r>
        <w:rPr>
          <w:rFonts w:hint="eastAsia" w:eastAsia="楷体" w:cs="Times New Roman"/>
          <w:color w:val="auto"/>
          <w:sz w:val="28"/>
          <w:szCs w:val="28"/>
          <w:highlight w:val="none"/>
          <w:lang w:val="en-US" w:eastAsia="zh-CN"/>
        </w:rPr>
        <w:t>Plücker相机编码器包括以下功能：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输入与功能：用于接收每一帧的相机外参矩阵和内参矩阵，将其转换为富含几何信息且与视频潜在空间对齐的特征张量；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视线嵌入生成：根据相机参数计算每帧图像中每个像素对应的视线原点和视线方向，生成Plücker嵌入；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时间维度压缩：为了适配DiT模型中VAE潜在空间的时间压缩特性，本编码器采用基于重复与重塑的无损变换策略。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4.</w:t>
      </w:r>
      <w:r>
        <w:rPr>
          <w:rFonts w:hint="default" w:ascii="Times New Roman" w:hAnsi="Times New Roman" w:eastAsia="楷体" w:cs="Times New Roman"/>
          <w:color w:val="auto"/>
          <w:sz w:val="28"/>
          <w:szCs w:val="28"/>
          <w:highlight w:val="none"/>
          <w:lang w:val="en-US" w:eastAsia="zh-CN"/>
        </w:rPr>
        <w:t>如权利要求</w:t>
      </w:r>
      <w:r>
        <w:rPr>
          <w:rFonts w:hint="eastAsia"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lang w:val="en-US" w:eastAsia="zh-CN"/>
        </w:rPr>
        <w:t>所述的带相机控制的数字人视频生成方法，其特征在于，</w:t>
      </w:r>
      <w:r>
        <w:rPr>
          <w:rFonts w:hint="eastAsia" w:eastAsia="楷体" w:cs="Times New Roman"/>
          <w:color w:val="auto"/>
          <w:sz w:val="28"/>
          <w:szCs w:val="28"/>
          <w:highlight w:val="none"/>
          <w:lang w:val="en-US" w:eastAsia="zh-CN"/>
        </w:rPr>
        <w:t>Plücker相机编码器的</w:t>
      </w:r>
      <w:r>
        <w:rPr>
          <w:rFonts w:hint="default" w:ascii="Times New Roman" w:hAnsi="Times New Roman" w:eastAsia="楷体" w:cs="Times New Roman"/>
          <w:color w:val="auto"/>
          <w:sz w:val="28"/>
          <w:szCs w:val="28"/>
          <w:highlight w:val="none"/>
          <w:lang w:val="en-US" w:eastAsia="zh-CN"/>
        </w:rPr>
        <w:t>算法</w:t>
      </w:r>
      <w:r>
        <w:rPr>
          <w:rFonts w:hint="eastAsia" w:eastAsia="楷体" w:cs="Times New Roman"/>
          <w:color w:val="auto"/>
          <w:sz w:val="28"/>
          <w:szCs w:val="28"/>
          <w:highlight w:val="none"/>
          <w:lang w:val="en-US" w:eastAsia="zh-CN"/>
        </w:rPr>
        <w:t>如下</w:t>
      </w:r>
      <w:r>
        <w:rPr>
          <w:rFonts w:hint="default" w:ascii="Times New Roman" w:hAnsi="Times New Roman"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对输入的第一帧Plücker嵌入复制4次，使其时序长度从81变成84</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通过张量重塑和转置操作，将相邻的4个时间帧的数据在通道维度上进行拼接</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最终输出相机特征张量。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t>如权利要求</w:t>
      </w:r>
      <w:r>
        <w:rPr>
          <w:rFonts w:hint="eastAsia"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lang w:val="en-US" w:eastAsia="zh-CN"/>
        </w:rPr>
        <w:t>所述的带相机控制的数字人视频生成方法，其特征在于，</w:t>
      </w:r>
      <w:r>
        <w:rPr>
          <w:rFonts w:hint="eastAsia" w:eastAsia="楷体" w:cs="Times New Roman"/>
          <w:color w:val="auto"/>
          <w:sz w:val="28"/>
          <w:szCs w:val="28"/>
          <w:highlight w:val="none"/>
          <w:lang w:val="en-US" w:eastAsia="zh-CN"/>
        </w:rPr>
        <w:t>基于扩散变换器的相机控制注入机制中，将相机控制信号深入融合到每一个DiT模块中，实现逐块注入，从而提供模型对相机控制的遵循度；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基于扩散变换器的相机控制注入机制的工作方式如下：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在每个DiT模块内部，设有独立的相机嵌入投影器；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相机嵌入投影器接收来自Plücker相机编码器的24通道特征张量，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通过PixelUnshuffle算子对张量的宽和高进行下采样到跟噪声潜变量相同的尺寸，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通过2D卷积将其维度升高至跟噪声潜变量一样的维数，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通过残差块进行深度语义特征的提取。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6.</w:t>
      </w:r>
      <w:r>
        <w:rPr>
          <w:rFonts w:hint="default" w:ascii="Times New Roman" w:hAnsi="Times New Roman" w:eastAsia="楷体" w:cs="Times New Roman"/>
          <w:color w:val="auto"/>
          <w:sz w:val="28"/>
          <w:szCs w:val="28"/>
          <w:highlight w:val="none"/>
          <w:lang w:val="en-US" w:eastAsia="zh-CN"/>
        </w:rPr>
        <w:t>如权利要求</w:t>
      </w:r>
      <w:r>
        <w:rPr>
          <w:rFonts w:hint="eastAsia"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t>所述的带相机控制的数字人视频生成方法，其特征在于，后置适配器模块提炼和调整经过</w:t>
      </w:r>
      <w:r>
        <w:rPr>
          <w:rFonts w:hint="eastAsia" w:eastAsia="楷体" w:cs="Times New Roman"/>
          <w:color w:val="auto"/>
          <w:sz w:val="28"/>
          <w:szCs w:val="28"/>
          <w:highlight w:val="none"/>
          <w:lang w:val="en-US" w:eastAsia="zh-CN"/>
        </w:rPr>
        <w:t>基于扩散变换器的相机控制注入机制</w:t>
      </w:r>
      <w:r>
        <w:rPr>
          <w:rFonts w:hint="default" w:ascii="Times New Roman" w:hAnsi="Times New Roman" w:eastAsia="楷体" w:cs="Times New Roman"/>
          <w:color w:val="auto"/>
          <w:sz w:val="28"/>
          <w:szCs w:val="28"/>
          <w:highlight w:val="none"/>
          <w:lang w:val="en-US" w:eastAsia="zh-CN"/>
        </w:rPr>
        <w:t>处理后的特征，增强模型对数字人口型对齐和相机运动的协调能力</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7.</w:t>
      </w:r>
      <w:r>
        <w:rPr>
          <w:rFonts w:hint="default" w:ascii="Times New Roman" w:hAnsi="Times New Roman" w:eastAsia="楷体" w:cs="Times New Roman"/>
          <w:color w:val="auto"/>
          <w:sz w:val="28"/>
          <w:szCs w:val="28"/>
          <w:highlight w:val="none"/>
          <w:lang w:val="en-US" w:eastAsia="zh-CN"/>
        </w:rPr>
        <w:t>如权利要求</w:t>
      </w:r>
      <w:r>
        <w:rPr>
          <w:rFonts w:hint="eastAsia" w:eastAsia="楷体" w:cs="Times New Roman"/>
          <w:color w:val="auto"/>
          <w:sz w:val="28"/>
          <w:szCs w:val="28"/>
          <w:highlight w:val="none"/>
          <w:lang w:val="en-US" w:eastAsia="zh-CN"/>
        </w:rPr>
        <w:t>1</w:t>
      </w:r>
      <w:r>
        <w:rPr>
          <w:rFonts w:hint="default" w:ascii="Times New Roman" w:hAnsi="Times New Roman" w:eastAsia="楷体" w:cs="Times New Roman"/>
          <w:color w:val="auto"/>
          <w:sz w:val="28"/>
          <w:szCs w:val="28"/>
          <w:highlight w:val="none"/>
          <w:lang w:val="en-US" w:eastAsia="zh-CN"/>
        </w:rPr>
        <w:t>所述的带相机控制的数字人视频生成方法，其特征在于，</w:t>
      </w:r>
      <w:r>
        <w:rPr>
          <w:rFonts w:hint="eastAsia" w:eastAsia="楷体" w:cs="Times New Roman"/>
          <w:color w:val="auto"/>
          <w:sz w:val="28"/>
          <w:szCs w:val="28"/>
          <w:highlight w:val="none"/>
          <w:lang w:val="en-US" w:eastAsia="zh-CN"/>
        </w:rPr>
        <w:t>全参数训练用于对每个DiT块内的 Camera Embedding Projector 以及 Adapter 进行全参数训练，使其快速适应相机控制任务；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LoRA微调用于对原有的 Self-Attention 层采用LoRA技术进行微调，保留原模型高质量生成能力的同时，适应新的多模态输入。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olor w:val="auto"/>
          <w:sz w:val="28"/>
          <w:szCs w:val="28"/>
          <w:highlight w:val="none"/>
          <w:lang w:val="en-US" w:eastAsia="zh-CN"/>
        </w:rPr>
        <w:t>8</w:t>
      </w:r>
      <w:r>
        <w:rPr>
          <w:rFonts w:hint="default" w:eastAsia="楷体"/>
          <w:color w:val="auto"/>
          <w:sz w:val="28"/>
          <w:szCs w:val="28"/>
          <w:highlight w:val="none"/>
          <w:lang w:val="en-US" w:eastAsia="zh-CN"/>
        </w:rPr>
        <w:t>.</w:t>
      </w:r>
      <w:r>
        <w:rPr>
          <w:rFonts w:hint="default" w:ascii="Times New Roman" w:hAnsi="Times New Roman" w:eastAsia="楷体" w:cs="Times New Roman"/>
          <w:color w:val="auto"/>
          <w:sz w:val="28"/>
          <w:szCs w:val="28"/>
          <w:highlight w:val="none"/>
          <w:lang w:val="en-US" w:eastAsia="zh-CN"/>
        </w:rPr>
        <w:t>如权利要求</w:t>
      </w:r>
      <w:r>
        <w:rPr>
          <w:rFonts w:hint="eastAsia" w:eastAsia="楷体" w:cs="Times New Roman"/>
          <w:color w:val="auto"/>
          <w:sz w:val="28"/>
          <w:szCs w:val="28"/>
          <w:highlight w:val="none"/>
          <w:lang w:val="en-US" w:eastAsia="zh-CN"/>
        </w:rPr>
        <w:t>1</w:t>
      </w:r>
      <w:r>
        <w:rPr>
          <w:rFonts w:hint="default" w:ascii="Times New Roman" w:hAnsi="Times New Roman" w:eastAsia="楷体" w:cs="Times New Roman"/>
          <w:color w:val="auto"/>
          <w:sz w:val="28"/>
          <w:szCs w:val="28"/>
          <w:highlight w:val="none"/>
          <w:lang w:val="en-US" w:eastAsia="zh-CN"/>
        </w:rPr>
        <w:t>所述的带相机控制的数字人视频生成方法，其特征在于，</w:t>
      </w:r>
      <w:r>
        <w:rPr>
          <w:rFonts w:hint="eastAsia" w:eastAsia="楷体" w:cs="Times New Roman"/>
          <w:color w:val="auto"/>
          <w:sz w:val="28"/>
          <w:szCs w:val="28"/>
          <w:highlight w:val="none"/>
          <w:lang w:val="en-US" w:eastAsia="zh-CN"/>
        </w:rPr>
        <w:t>设置时间步感知的动态窗口范围策略如下：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动态窗口偏移：在每一个去噪时间步，滑动窗口的起始位置会根据预设的步长进行动态偏移</w:t>
      </w:r>
      <w:r>
        <w:rPr>
          <w:rFonts w:hint="eastAsia" w:eastAsia="楷体" w:cs="Times New Roman"/>
          <w:color w:val="auto"/>
          <w:sz w:val="28"/>
          <w:szCs w:val="28"/>
          <w:highlight w:val="none"/>
          <w:lang w:val="en-US" w:eastAsia="zh-CN"/>
        </w:rPr>
        <w:t>，以</w:t>
      </w:r>
      <w:r>
        <w:rPr>
          <w:rFonts w:hint="default" w:eastAsia="楷体" w:cs="Times New Roman"/>
          <w:color w:val="auto"/>
          <w:sz w:val="28"/>
          <w:szCs w:val="28"/>
          <w:highlight w:val="none"/>
          <w:lang w:val="en-US" w:eastAsia="zh-CN"/>
        </w:rPr>
        <w:t>使每一帧在不同的去噪阶段处于窗口内的不同相对位置，从而扩大每一帧的时序上下文感受野</w:t>
      </w:r>
      <w:r>
        <w:rPr>
          <w:rFonts w:hint="eastAsia" w:eastAsia="楷体" w:cs="Times New Roman"/>
          <w:color w:val="auto"/>
          <w:sz w:val="28"/>
          <w:szCs w:val="28"/>
          <w:highlight w:val="none"/>
          <w:lang w:val="en-US" w:eastAsia="zh-CN"/>
        </w:rPr>
        <w:t>，</w:t>
      </w:r>
      <w:r>
        <w:rPr>
          <w:rFonts w:hint="default" w:eastAsia="楷体" w:cs="Times New Roman"/>
          <w:color w:val="auto"/>
          <w:sz w:val="28"/>
          <w:szCs w:val="28"/>
          <w:highlight w:val="none"/>
          <w:lang w:val="en-US" w:eastAsia="zh-CN"/>
        </w:rPr>
        <w:t>消除固定窗口划分带来的接缝效应</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非卷绕与重叠机制：在保持窗口重叠</w:t>
      </w:r>
      <w:r>
        <w:rPr>
          <w:rFonts w:hint="eastAsia" w:eastAsia="楷体" w:cs="Times New Roman"/>
          <w:color w:val="auto"/>
          <w:sz w:val="28"/>
          <w:szCs w:val="28"/>
          <w:highlight w:val="none"/>
          <w:lang w:val="en-US" w:eastAsia="zh-CN"/>
        </w:rPr>
        <w:t>、</w:t>
      </w:r>
      <w:r>
        <w:rPr>
          <w:rFonts w:hint="default" w:eastAsia="楷体" w:cs="Times New Roman"/>
          <w:color w:val="auto"/>
          <w:sz w:val="28"/>
          <w:szCs w:val="28"/>
          <w:highlight w:val="none"/>
          <w:lang w:val="en-US" w:eastAsia="zh-CN"/>
        </w:rPr>
        <w:t>的基础上引入了动态偏移</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边界自适应约束：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首部保护：当偏移量积累导致第一个片段的有效长度小于设定阈值时，自动重置偏移量，防止窗口过短影响生成质量</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尾部补全：对于视频末尾的片段，如果其长度不足最小窗口要求，策略会自动向前延伸其起始位置，使其满足最小长度约束，同样也是防止窗口过短影响生成质量。</w:t>
      </w:r>
      <w:bookmarkEnd w:id="1"/>
    </w:p>
    <w:p>
      <w:pPr>
        <w:widowControl w:val="0"/>
        <w:numPr>
          <w:ilvl w:val="0"/>
          <w:numId w:val="0"/>
        </w:numPr>
        <w:suppressAutoHyphens/>
        <w:spacing w:line="480" w:lineRule="exact"/>
        <w:ind w:firstLine="560" w:firstLineChars="200"/>
        <w:jc w:val="both"/>
        <w:rPr>
          <w:rFonts w:hint="default" w:ascii="Times New Roman" w:hAnsi="Times New Roman" w:eastAsia="楷体" w:cs="Times New Roman"/>
          <w:color w:val="auto"/>
          <w:sz w:val="28"/>
          <w:szCs w:val="28"/>
          <w:highlight w:val="none"/>
          <w:lang w:val="en-US" w:eastAsia="zh-CN"/>
        </w:rPr>
      </w:pPr>
    </w:p>
    <w:p>
      <w:pPr>
        <w:widowControl w:val="0"/>
        <w:numPr>
          <w:ilvl w:val="0"/>
          <w:numId w:val="0"/>
        </w:numPr>
        <w:suppressAutoHyphens/>
        <w:spacing w:line="480" w:lineRule="exact"/>
        <w:ind w:firstLine="560" w:firstLineChars="200"/>
        <w:jc w:val="both"/>
        <w:rPr>
          <w:rFonts w:hint="default" w:ascii="Times New Roman" w:hAnsi="Times New Roman" w:eastAsia="楷体" w:cs="Times New Roman"/>
          <w:color w:val="auto"/>
          <w:sz w:val="28"/>
          <w:szCs w:val="28"/>
          <w:highlight w:val="none"/>
          <w:lang w:val="en-US" w:eastAsia="zh-CN"/>
        </w:rPr>
      </w:pPr>
    </w:p>
    <w:p>
      <w:pPr>
        <w:widowControl w:val="0"/>
        <w:numPr>
          <w:ilvl w:val="0"/>
          <w:numId w:val="0"/>
        </w:numPr>
        <w:suppressAutoHyphens/>
        <w:spacing w:line="480" w:lineRule="exact"/>
        <w:ind w:firstLine="560" w:firstLineChars="200"/>
        <w:jc w:val="both"/>
        <w:rPr>
          <w:rFonts w:hint="default" w:ascii="Times New Roman" w:hAnsi="Times New Roman" w:eastAsia="楷体" w:cs="Times New Roman"/>
          <w:color w:val="auto"/>
          <w:sz w:val="28"/>
          <w:szCs w:val="28"/>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spacing w:after="0" w:line="48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说     明     书        </w:t>
      </w:r>
    </w:p>
    <w:p>
      <w:pPr>
        <w:spacing w:before="120" w:beforeLines="50" w:after="120" w:afterLines="50" w:line="480" w:lineRule="exact"/>
        <w:jc w:val="center"/>
        <w:rPr>
          <w:rFonts w:hint="default" w:ascii="Times New Roman" w:hAnsi="Times New Roman" w:eastAsia="楷体" w:cs="Times New Roman"/>
          <w:color w:val="auto"/>
          <w:sz w:val="28"/>
          <w:szCs w:val="28"/>
          <w:highlight w:val="none"/>
          <w:lang w:eastAsia="zh-CN"/>
        </w:rPr>
      </w:pPr>
    </w:p>
    <w:p>
      <w:pPr>
        <w:spacing w:before="120" w:beforeLines="50" w:after="120" w:afterLines="50" w:line="480" w:lineRule="exact"/>
        <w:jc w:val="center"/>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一种带相机控制的数字人视频生成方法</w:t>
      </w:r>
    </w:p>
    <w:p>
      <w:pPr>
        <w:spacing w:before="120" w:beforeLines="50" w:after="120" w:afterLines="50" w:line="480" w:lineRule="exact"/>
        <w:jc w:val="center"/>
        <w:rPr>
          <w:rFonts w:hint="default" w:ascii="Times New Roman" w:hAnsi="Times New Roman" w:eastAsia="楷体" w:cs="Times New Roman"/>
          <w:color w:val="auto"/>
          <w:sz w:val="28"/>
          <w:szCs w:val="28"/>
          <w:highlight w:val="none"/>
          <w:lang w:eastAsia="zh-CN"/>
        </w:rPr>
      </w:pPr>
    </w:p>
    <w:p>
      <w:pPr>
        <w:spacing w:line="480" w:lineRule="exact"/>
        <w:rPr>
          <w:rFonts w:hint="default" w:ascii="Times New Roman" w:hAnsi="Times New Roman" w:eastAsia="楷体" w:cs="Times New Roman"/>
          <w:b/>
          <w:color w:val="auto"/>
          <w:sz w:val="28"/>
          <w:szCs w:val="28"/>
          <w:highlight w:val="none"/>
          <w:u w:val="single"/>
        </w:rPr>
      </w:pPr>
      <w:r>
        <w:rPr>
          <w:rFonts w:hint="default" w:ascii="Times New Roman" w:hAnsi="Times New Roman" w:eastAsia="楷体" w:cs="Times New Roman"/>
          <w:b/>
          <w:color w:val="auto"/>
          <w:sz w:val="28"/>
          <w:szCs w:val="28"/>
          <w:highlight w:val="none"/>
          <w:u w:val="single"/>
        </w:rPr>
        <w:t>技术领域</w:t>
      </w:r>
    </w:p>
    <w:p>
      <w:pPr>
        <w:spacing w:line="48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本</w:t>
      </w:r>
      <w:r>
        <w:rPr>
          <w:rFonts w:hint="default" w:ascii="Times New Roman" w:hAnsi="Times New Roman" w:eastAsia="楷体" w:cs="Times New Roman"/>
          <w:color w:val="auto"/>
          <w:sz w:val="28"/>
          <w:szCs w:val="28"/>
          <w:highlight w:val="none"/>
          <w:lang w:eastAsia="zh-CN"/>
        </w:rPr>
        <w:t>发明涉及人工智能与计算机视觉技术领域，特别涉及</w:t>
      </w:r>
      <w:r>
        <w:rPr>
          <w:rFonts w:hint="default" w:ascii="Times New Roman" w:hAnsi="Times New Roman" w:eastAsia="楷体" w:cs="Times New Roman"/>
          <w:color w:val="auto"/>
          <w:sz w:val="28"/>
          <w:szCs w:val="28"/>
          <w:highlight w:val="none"/>
          <w:lang w:val="en-US" w:eastAsia="zh-CN"/>
        </w:rPr>
        <w:t>一种带相机控制的数字人视频生成方法</w:t>
      </w:r>
      <w:r>
        <w:rPr>
          <w:rFonts w:hint="eastAsia" w:eastAsia="楷体" w:cs="Times New Roman"/>
          <w:color w:val="auto"/>
          <w:sz w:val="28"/>
          <w:szCs w:val="28"/>
          <w:highlight w:val="none"/>
          <w:lang w:eastAsia="zh-CN"/>
        </w:rPr>
        <w:t>。</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rPr>
          <w:rFonts w:hint="default" w:ascii="Times New Roman" w:hAnsi="Times New Roman" w:eastAsia="楷体" w:cs="Times New Roman"/>
          <w:b/>
          <w:color w:val="auto"/>
          <w:sz w:val="28"/>
          <w:szCs w:val="28"/>
          <w:highlight w:val="none"/>
          <w:u w:val="single"/>
        </w:rPr>
      </w:pPr>
      <w:r>
        <w:rPr>
          <w:rFonts w:hint="default" w:ascii="Times New Roman" w:hAnsi="Times New Roman" w:eastAsia="楷体" w:cs="Times New Roman"/>
          <w:b/>
          <w:color w:val="auto"/>
          <w:sz w:val="28"/>
          <w:szCs w:val="28"/>
          <w:highlight w:val="none"/>
          <w:u w:val="single"/>
        </w:rPr>
        <w:t>背景技术</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目前主流的说话人生成方法通常存在以下不足：</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1.缺乏相机控制能力：大多数模型生成的视频背景和相机视角是固定的，或者仅通过后处理对生成的2D视频进行简单的平移或缩放来模拟运镜，这种方法无法产生真实的视差效果，导致画面缺乏立体感。</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2.文本控制的局限性：现有部分视频生成模型尝试通过文本提示（如“zoom out”、“pan left”）来控制运镜，但这种方式存在显著缺陷：</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遵循度低：模型往往忽略运镜指令，生成的画面依然静止或运动方向错误。</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控制精度差：文本无法精确描述相机运动的幅度、变化时间节点（比如拉近一段距离之后在什么时候开始环绕）、速度变化以及复杂的不规则轨迹，无法满足专业内容生产的需求。</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3.多模态融合困难：同时引入音频驱动和相机控制容易导致特征冲突，例如大幅度的相机运动可能会干扰面部特征，导致人脸ID失真和口型同步准确率下降。</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4.训练成本高昂：为了引入新的控制条件（如相机参数），往往需要从头训练庞大的视频生成模型，消耗巨大的计算资源。</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eastAsia="zh-CN"/>
        </w:rPr>
        <w:t>因此，有必要提供</w:t>
      </w:r>
      <w:r>
        <w:rPr>
          <w:rFonts w:hint="default" w:ascii="Times New Roman" w:hAnsi="Times New Roman" w:eastAsia="楷体" w:cs="Times New Roman"/>
          <w:color w:val="auto"/>
          <w:sz w:val="28"/>
          <w:szCs w:val="28"/>
          <w:highlight w:val="none"/>
          <w:lang w:val="en-US" w:eastAsia="zh-CN"/>
        </w:rPr>
        <w:t>一种带相机控制的数字人视频生成方法</w:t>
      </w:r>
      <w:r>
        <w:rPr>
          <w:rFonts w:hint="default" w:ascii="Times New Roman" w:hAnsi="Times New Roman" w:eastAsia="楷体" w:cs="Times New Roman"/>
          <w:color w:val="auto"/>
          <w:sz w:val="28"/>
          <w:szCs w:val="28"/>
          <w:highlight w:val="none"/>
          <w:lang w:eastAsia="zh-CN"/>
        </w:rPr>
        <w:t>，能够同时根据参考图像、驱动音频、文本提示及相机轨迹文件生成具有特定运镜效果的人物说话视频</w:t>
      </w:r>
      <w:r>
        <w:rPr>
          <w:rFonts w:hint="eastAsia" w:eastAsia="楷体" w:cs="Times New Roman"/>
          <w:color w:val="auto"/>
          <w:sz w:val="28"/>
          <w:szCs w:val="28"/>
          <w:highlight w:val="none"/>
          <w:lang w:eastAsia="zh-CN"/>
        </w:rPr>
        <w:t>。</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rPr>
          <w:rFonts w:hint="default" w:ascii="Times New Roman" w:hAnsi="Times New Roman" w:eastAsia="楷体" w:cs="Times New Roman"/>
          <w:b/>
          <w:color w:val="auto"/>
          <w:sz w:val="28"/>
          <w:szCs w:val="28"/>
          <w:highlight w:val="none"/>
          <w:u w:val="single"/>
        </w:rPr>
      </w:pPr>
      <w:r>
        <w:rPr>
          <w:rFonts w:hint="default" w:ascii="Times New Roman" w:hAnsi="Times New Roman" w:eastAsia="楷体" w:cs="Times New Roman"/>
          <w:b/>
          <w:color w:val="auto"/>
          <w:sz w:val="28"/>
          <w:szCs w:val="28"/>
          <w:highlight w:val="none"/>
          <w:u w:val="single"/>
          <w:lang w:eastAsia="zh-CN"/>
        </w:rPr>
        <w:t>发明</w:t>
      </w:r>
      <w:r>
        <w:rPr>
          <w:rFonts w:hint="default" w:ascii="Times New Roman" w:hAnsi="Times New Roman" w:eastAsia="楷体" w:cs="Times New Roman"/>
          <w:b/>
          <w:color w:val="auto"/>
          <w:sz w:val="28"/>
          <w:szCs w:val="28"/>
          <w:highlight w:val="none"/>
          <w:u w:val="single"/>
        </w:rPr>
        <w:t>内容</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本发明的目的在于提供一种带相机控制的数字人视频生成方法</w:t>
      </w:r>
      <w:r>
        <w:rPr>
          <w:rFonts w:hint="default" w:ascii="Times New Roman" w:hAnsi="Times New Roman" w:eastAsia="楷体" w:cs="Times New Roman"/>
          <w:color w:val="auto"/>
          <w:sz w:val="28"/>
          <w:szCs w:val="28"/>
          <w:highlight w:val="none"/>
          <w:lang w:eastAsia="zh-CN"/>
        </w:rPr>
        <w:t>，能够同时根据参考图像、驱动音频、文本提示及相机轨迹文件生成具有特定运镜效果的人物说话视频</w:t>
      </w:r>
      <w:r>
        <w:rPr>
          <w:rFonts w:hint="eastAsia" w:eastAsia="楷体" w:cs="Times New Roman"/>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为了解决现有技术中存在的问题，本发明提供了一种带相机控制的数字人视频生成方法</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包括以下</w:t>
      </w:r>
      <w:r>
        <w:rPr>
          <w:rFonts w:hint="eastAsia" w:eastAsia="楷体" w:cs="Times New Roman"/>
          <w:color w:val="auto"/>
          <w:sz w:val="28"/>
          <w:szCs w:val="28"/>
          <w:highlight w:val="none"/>
          <w:lang w:val="en-US" w:eastAsia="zh-CN"/>
        </w:rPr>
        <w:t>步骤</w:t>
      </w:r>
      <w:r>
        <w:rPr>
          <w:rFonts w:hint="default" w:ascii="Times New Roman" w:hAnsi="Times New Roman"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S1：将相机控制注入模型架构设计，生成从物理参数到特征注入的深度架构，深度架构包括Plücker相机编码器、基于扩散变换器的相机控制注入机制和后置适配器模块；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S2：设置混合微调策略，利用预训练的数字人视频生成模型作为基础模型，采用全参数训练和LoRA微调混合训练策略；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3：设置时间步感知的动态窗口范围策略，采用了双层循环机制：外层循环为扩散模型的反向去噪过程，内层循环为在当前时间步对整个视频序列的滑动窗口处理，用于支持生成时长超过单次推理窗口限制的长视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扩散变换器的英文为Diffusion Transformer，缩写为DiT。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Plücker相机编码器包括以下功能：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输入与功能：用于接收每一帧的相机外参矩阵和内参矩阵，将其转换为富含几何信息且与视频潜在空间对齐的特征张量；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视线嵌入生成：根据相机参数计算每帧图像中每个像素对应的视线原点和视线方向，生成Plücker嵌入。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时间维度压缩：为了适配DiT模型中VAE潜在空间的时间压缩特性，本编码器采用基于重复与重塑的无损变换策略。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Plücker相机编码器的</w:t>
      </w:r>
      <w:r>
        <w:rPr>
          <w:rFonts w:hint="default" w:ascii="Times New Roman" w:hAnsi="Times New Roman" w:eastAsia="楷体" w:cs="Times New Roman"/>
          <w:color w:val="auto"/>
          <w:sz w:val="28"/>
          <w:szCs w:val="28"/>
          <w:highlight w:val="none"/>
          <w:lang w:val="en-US" w:eastAsia="zh-CN"/>
        </w:rPr>
        <w:t>算法</w:t>
      </w:r>
      <w:r>
        <w:rPr>
          <w:rFonts w:hint="eastAsia" w:eastAsia="楷体" w:cs="Times New Roman"/>
          <w:color w:val="auto"/>
          <w:sz w:val="28"/>
          <w:szCs w:val="28"/>
          <w:highlight w:val="none"/>
          <w:lang w:val="en-US" w:eastAsia="zh-CN"/>
        </w:rPr>
        <w:t>如下</w:t>
      </w:r>
      <w:r>
        <w:rPr>
          <w:rFonts w:hint="default" w:ascii="Times New Roman" w:hAnsi="Times New Roman"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对输入的第一帧Plücker嵌入复制4次，使其时序长度从81变成84</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通过张量重塑和转置操作，将相邻的4个时间帧的数据在通道维度上进行拼接</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最终输出相机特征张量。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基于扩散变换器的相机控制注入机制中，将相机控制信号深入融合到每一个DiT模块中，实现逐块注入，从而提供模型对相机控制的遵循度；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基于扩散变换器的相机控制注入机制的工作方式如下：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在每个DiT模块内部，设有独立的相机嵌入投影器；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相机嵌入投影器接收来自Plücker相机编码器的24通道特征张量，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通过PixelUnshuffle算子对张量的宽和高进行下采样到跟噪声潜变量相同的尺寸，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通过2D卷积将其维度升高至跟噪声潜变量一样的维数，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通过残差块进行深度语义特征的提取。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，后置适配器模块提炼和调整经过</w:t>
      </w:r>
      <w:r>
        <w:rPr>
          <w:rFonts w:hint="eastAsia" w:eastAsia="楷体" w:cs="Times New Roman"/>
          <w:color w:val="auto"/>
          <w:sz w:val="28"/>
          <w:szCs w:val="28"/>
          <w:highlight w:val="none"/>
          <w:lang w:val="en-US" w:eastAsia="zh-CN"/>
        </w:rPr>
        <w:t>基于扩散变换器的相机控制注入机制</w:t>
      </w:r>
      <w:r>
        <w:rPr>
          <w:rFonts w:hint="default" w:ascii="Times New Roman" w:hAnsi="Times New Roman" w:eastAsia="楷体" w:cs="Times New Roman"/>
          <w:color w:val="auto"/>
          <w:sz w:val="28"/>
          <w:szCs w:val="28"/>
          <w:highlight w:val="none"/>
          <w:lang w:val="en-US" w:eastAsia="zh-CN"/>
        </w:rPr>
        <w:t>处理后的特征，增强模型对数字人口型对齐和相机运动的协调能力</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全参数训练用于对每个DiT块内的 Camera Embedding Projector 以及 Adapter 进行全参数训练，使其快速适应相机控制任务；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LoRA微调用于对原有的 Self-Attention 层采用LoRA技术进行微调，保留原模型高质量生成能力的同时，适应新的多模态输入。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可选的，在</w:t>
      </w:r>
      <w:r>
        <w:rPr>
          <w:rFonts w:hint="default" w:ascii="Times New Roman" w:hAnsi="Times New Roman" w:eastAsia="楷体" w:cs="Times New Roman"/>
          <w:color w:val="auto"/>
          <w:sz w:val="28"/>
          <w:szCs w:val="28"/>
          <w:highlight w:val="none"/>
          <w:lang w:val="en-US" w:eastAsia="zh-CN"/>
        </w:rPr>
        <w:t>所述带相机控制的数字人视频生成方法</w:t>
      </w:r>
      <w:r>
        <w:rPr>
          <w:rFonts w:hint="eastAsia" w:eastAsia="楷体" w:cs="Times New Roman"/>
          <w:color w:val="auto"/>
          <w:sz w:val="28"/>
          <w:szCs w:val="28"/>
          <w:highlight w:val="none"/>
          <w:lang w:val="en-US" w:eastAsia="zh-CN"/>
        </w:rPr>
        <w:t>中</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设置时间步感知的动态窗口范围策略如下：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动态窗口偏移：在每一个去噪时间步，滑动窗口的起始位置会根据预设的步长进行动态偏移</w:t>
      </w:r>
      <w:r>
        <w:rPr>
          <w:rFonts w:hint="eastAsia" w:eastAsia="楷体" w:cs="Times New Roman"/>
          <w:color w:val="auto"/>
          <w:sz w:val="28"/>
          <w:szCs w:val="28"/>
          <w:highlight w:val="none"/>
          <w:lang w:val="en-US" w:eastAsia="zh-CN"/>
        </w:rPr>
        <w:t>，以</w:t>
      </w:r>
      <w:r>
        <w:rPr>
          <w:rFonts w:hint="default" w:eastAsia="楷体" w:cs="Times New Roman"/>
          <w:color w:val="auto"/>
          <w:sz w:val="28"/>
          <w:szCs w:val="28"/>
          <w:highlight w:val="none"/>
          <w:lang w:val="en-US" w:eastAsia="zh-CN"/>
        </w:rPr>
        <w:t>使每一帧在不同的去噪阶段处于窗口内的不同相对位置，从而扩大每一帧的时序上下文感受野</w:t>
      </w:r>
      <w:r>
        <w:rPr>
          <w:rFonts w:hint="eastAsia" w:eastAsia="楷体" w:cs="Times New Roman"/>
          <w:color w:val="auto"/>
          <w:sz w:val="28"/>
          <w:szCs w:val="28"/>
          <w:highlight w:val="none"/>
          <w:lang w:val="en-US" w:eastAsia="zh-CN"/>
        </w:rPr>
        <w:t>，</w:t>
      </w:r>
      <w:r>
        <w:rPr>
          <w:rFonts w:hint="default" w:eastAsia="楷体" w:cs="Times New Roman"/>
          <w:color w:val="auto"/>
          <w:sz w:val="28"/>
          <w:szCs w:val="28"/>
          <w:highlight w:val="none"/>
          <w:lang w:val="en-US" w:eastAsia="zh-CN"/>
        </w:rPr>
        <w:t>消除固定窗口划分带来的接缝效应</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非卷绕与重叠机制：在保持窗口重叠</w:t>
      </w:r>
      <w:r>
        <w:rPr>
          <w:rFonts w:hint="eastAsia" w:eastAsia="楷体" w:cs="Times New Roman"/>
          <w:color w:val="auto"/>
          <w:sz w:val="28"/>
          <w:szCs w:val="28"/>
          <w:highlight w:val="none"/>
          <w:lang w:val="en-US" w:eastAsia="zh-CN"/>
        </w:rPr>
        <w:t>、</w:t>
      </w:r>
      <w:r>
        <w:rPr>
          <w:rFonts w:hint="default" w:eastAsia="楷体" w:cs="Times New Roman"/>
          <w:color w:val="auto"/>
          <w:sz w:val="28"/>
          <w:szCs w:val="28"/>
          <w:highlight w:val="none"/>
          <w:lang w:val="en-US" w:eastAsia="zh-CN"/>
        </w:rPr>
        <w:t>的基础上引入了动态偏移</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边界自适应约束：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首部保护：当偏移量积累导致第一个片段的有效长度小于设定阈值时，自动重置偏移量，防止窗口过短影响生成质量</w:t>
      </w:r>
      <w:r>
        <w:rPr>
          <w:rFonts w:hint="eastAsia"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eastAsia="楷体" w:cs="Times New Roman"/>
          <w:color w:val="auto"/>
          <w:sz w:val="28"/>
          <w:szCs w:val="28"/>
          <w:highlight w:val="none"/>
          <w:lang w:val="en-US" w:eastAsia="zh-CN"/>
        </w:rPr>
        <w:t>尾部补全：对于视频末尾的片段，如果其长度不足最小窗口要求，策略会自动向前延伸其起始位置，使其满足最小长度约束，同样也是防止窗口过短影响生成质量。</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lang w:eastAsia="zh-CN"/>
        </w:rPr>
        <w:t>与现有技术相比，本发明具有以下优点：</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1）精确且物理一致的相机控制：得益于Plücker相机编码器对视线信息的无损编码以及DiT内部的深度注入机制，本发明能够精确遵循复杂的3D相机轨迹。相比于文本控制或简单的2D变换，本方法生成的视频解决了“运镜不听话”或“缺乏透视感”的问题。</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（2） 高质量的口型与动作：基于预训练数字人模型微调，结合后置Adapter的设计，确保了在大幅度运镜下，人物的口型依然精准对齐，面部结构保持稳定。</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（3）训练高效且灵活：采用已有模块部分LoRA结合新增模块重新训练的混合训练策略，相比全量微调节省了显存和训练时间，且能灵活适配不同的基座模型。</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（4）支持长视频：解决了长镜头生成的连贯性问题，适用于更广泛的影视制作场景。</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（5）本发明提出了一种带相机控制的数字人视频生成方法，允许用户输入预定义的相机轨迹文件，模型能够生成既符合参考人物形象和驱动音频口型，又严格遵循输入相机轨迹运动的动态视频。</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（6）本发明提出了一种基于DiT（Diffusion Transformer）架构的数字人视频生成模型，在Wan2.1基座模型的基础上，创新性地设计了相机控制注入模型架构，并提出了长视频推理机制。</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rPr>
          <w:rFonts w:hint="default" w:ascii="Times New Roman" w:hAnsi="Times New Roman" w:eastAsia="楷体" w:cs="Times New Roman"/>
          <w:b/>
          <w:color w:val="auto"/>
          <w:sz w:val="28"/>
          <w:szCs w:val="28"/>
          <w:highlight w:val="none"/>
          <w:u w:val="single"/>
        </w:rPr>
      </w:pPr>
      <w:r>
        <w:rPr>
          <w:rFonts w:hint="default" w:ascii="Times New Roman" w:hAnsi="Times New Roman" w:eastAsia="楷体" w:cs="Times New Roman"/>
          <w:b/>
          <w:color w:val="auto"/>
          <w:sz w:val="28"/>
          <w:szCs w:val="28"/>
          <w:highlight w:val="none"/>
          <w:u w:val="single"/>
        </w:rPr>
        <w:t>附图说明</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eastAsia="zh-CN"/>
        </w:rPr>
        <w:t>图1为本发明实施例提供的</w:t>
      </w:r>
      <w:r>
        <w:rPr>
          <w:rFonts w:hint="default" w:ascii="Times New Roman" w:hAnsi="Times New Roman" w:eastAsia="楷体" w:cs="Times New Roman"/>
          <w:color w:val="auto"/>
          <w:sz w:val="28"/>
          <w:szCs w:val="28"/>
          <w:highlight w:val="none"/>
          <w:lang w:val="en-US" w:eastAsia="zh-CN"/>
        </w:rPr>
        <w:t>数字人视频生成方法</w:t>
      </w:r>
      <w:r>
        <w:rPr>
          <w:rFonts w:hint="eastAsia" w:eastAsia="楷体" w:cs="Times New Roman"/>
          <w:color w:val="auto"/>
          <w:sz w:val="28"/>
          <w:szCs w:val="28"/>
          <w:highlight w:val="none"/>
          <w:lang w:val="en-US" w:eastAsia="zh-CN"/>
        </w:rPr>
        <w:t>的流程图</w:t>
      </w:r>
      <w:r>
        <w:rPr>
          <w:rFonts w:hint="default" w:ascii="Times New Roman" w:hAnsi="Times New Roman" w:eastAsia="楷体" w:cs="Times New Roman"/>
          <w:color w:val="auto"/>
          <w:sz w:val="28"/>
          <w:szCs w:val="28"/>
          <w:highlight w:val="none"/>
          <w:lang w:val="en-US" w:eastAsia="zh-CN"/>
        </w:rPr>
        <w:t>。</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rPr>
          <w:rFonts w:hint="default" w:ascii="Times New Roman" w:hAnsi="Times New Roman" w:eastAsia="楷体" w:cs="Times New Roman"/>
          <w:b/>
          <w:color w:val="auto"/>
          <w:sz w:val="28"/>
          <w:szCs w:val="28"/>
          <w:highlight w:val="none"/>
          <w:u w:val="single"/>
        </w:rPr>
      </w:pPr>
      <w:r>
        <w:rPr>
          <w:rFonts w:hint="default" w:ascii="Times New Roman" w:hAnsi="Times New Roman" w:eastAsia="楷体" w:cs="Times New Roman"/>
          <w:b/>
          <w:color w:val="auto"/>
          <w:sz w:val="28"/>
          <w:szCs w:val="28"/>
          <w:highlight w:val="none"/>
          <w:u w:val="single"/>
        </w:rPr>
        <w:t>具体实施方式</w:t>
      </w:r>
    </w:p>
    <w:p>
      <w:pPr>
        <w:pStyle w:val="15"/>
        <w:rPr>
          <w:rFonts w:hint="default" w:ascii="Times New Roman" w:hAnsi="Times New Roman" w:eastAsia="楷体" w:cs="Times New Roman"/>
          <w:color w:val="auto"/>
          <w:highlight w:val="none"/>
          <w:lang w:eastAsia="zh-CN"/>
        </w:rPr>
      </w:pPr>
      <w:r>
        <w:rPr>
          <w:rFonts w:hint="default" w:ascii="Times New Roman" w:hAnsi="Times New Roman" w:eastAsia="楷体" w:cs="Times New Roman"/>
          <w:color w:val="auto"/>
          <w:highlight w:val="none"/>
          <w:lang w:eastAsia="zh-CN"/>
        </w:rPr>
        <w:t>下面将结合示意图对本发明的具体实施方式进行更详细的描述。根据下列描述，本发明的优点和特征将更清楚。需说明的是，附图均采用非常简化的形式且均使用非精准的比例，仅用以方便、明晰地辅助说明本发明实施例的目的。</w:t>
      </w:r>
    </w:p>
    <w:p>
      <w:pPr>
        <w:spacing w:line="480" w:lineRule="exact"/>
        <w:ind w:firstLine="560" w:firstLineChars="200"/>
        <w:rPr>
          <w:rFonts w:hint="default" w:ascii="Times New Roman" w:hAnsi="Times New Roman" w:eastAsia="楷体" w:cs="Times New Roman"/>
          <w:color w:val="auto"/>
          <w:kern w:val="1"/>
          <w:sz w:val="28"/>
          <w:szCs w:val="28"/>
          <w:highlight w:val="none"/>
          <w:lang w:val="en-US" w:eastAsia="zh-CN" w:bidi="ar-SA"/>
        </w:rPr>
      </w:pPr>
      <w:r>
        <w:rPr>
          <w:rFonts w:hint="default" w:ascii="Times New Roman" w:hAnsi="Times New Roman" w:eastAsia="楷体" w:cs="Times New Roman"/>
          <w:color w:val="auto"/>
          <w:kern w:val="1"/>
          <w:sz w:val="28"/>
          <w:szCs w:val="28"/>
          <w:highlight w:val="none"/>
          <w:lang w:val="en-US" w:eastAsia="zh-CN" w:bidi="ar-SA"/>
        </w:rPr>
        <w:t>在下文中，如果本文所述的方法包括一系列步骤，本文所呈现的这些步骤的顺序并非必须是可执行这些步骤的唯一顺序，且一些所述的步骤可被省略和/或一些本文未描述的其他步骤可被添加到该方法。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为了解决现有技术中存在的问题，本发明提供了一种带相机控制的数字人视频生成方法</w:t>
      </w:r>
      <w:r>
        <w:rPr>
          <w:rFonts w:hint="default" w:ascii="Times New Roman" w:hAnsi="Times New Roman" w:eastAsia="楷体" w:cs="Times New Roman"/>
          <w:color w:val="auto"/>
          <w:sz w:val="28"/>
          <w:szCs w:val="28"/>
          <w:highlight w:val="none"/>
          <w:lang w:eastAsia="zh-CN"/>
        </w:rPr>
        <w:t>，</w:t>
      </w:r>
      <w:r>
        <w:rPr>
          <w:rFonts w:hint="eastAsia" w:eastAsia="楷体" w:cs="Times New Roman"/>
          <w:color w:val="auto"/>
          <w:sz w:val="28"/>
          <w:szCs w:val="28"/>
          <w:highlight w:val="none"/>
          <w:lang w:val="en-US" w:eastAsia="zh-CN"/>
        </w:rPr>
        <w:t>如图1所示，</w:t>
      </w:r>
      <w:r>
        <w:rPr>
          <w:rFonts w:hint="default" w:ascii="Times New Roman" w:hAnsi="Times New Roman" w:eastAsia="楷体" w:cs="Times New Roman"/>
          <w:color w:val="auto"/>
          <w:sz w:val="28"/>
          <w:szCs w:val="28"/>
          <w:highlight w:val="none"/>
          <w:lang w:val="en-US" w:eastAsia="zh-CN"/>
        </w:rPr>
        <w:t>包括以下</w:t>
      </w:r>
      <w:r>
        <w:rPr>
          <w:rFonts w:hint="eastAsia" w:eastAsia="楷体" w:cs="Times New Roman"/>
          <w:color w:val="auto"/>
          <w:sz w:val="28"/>
          <w:szCs w:val="28"/>
          <w:highlight w:val="none"/>
          <w:lang w:val="en-US" w:eastAsia="zh-CN"/>
        </w:rPr>
        <w:t>步骤</w:t>
      </w:r>
      <w:r>
        <w:rPr>
          <w:rFonts w:hint="default" w:ascii="Times New Roman" w:hAnsi="Times New Roman" w:eastAsia="楷体"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S1：将相机控制注入模型架构设计，生成从物理参数到特征注入的深度架构，深度架构包括Plücker相机编码器、基于扩散变换器的相机控制注入机制和后置适配器模块；扩散变换器的英文为Diffusion Transformer，缩写为DiT。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（1）P</w:t>
      </w:r>
      <w:r>
        <w:rPr>
          <w:rFonts w:hint="default" w:ascii="Times New Roman" w:hAnsi="Times New Roman" w:eastAsia="楷体" w:cs="Times New Roman"/>
          <w:color w:val="auto"/>
          <w:sz w:val="28"/>
          <w:szCs w:val="28"/>
          <w:highlight w:val="none"/>
          <w:lang w:val="en-US" w:eastAsia="zh-CN"/>
        </w:rPr>
        <w:t>lücker相机编码器包括以下功能：</w:t>
      </w:r>
    </w:p>
    <w:p>
      <w:pPr>
        <w:spacing w:line="480" w:lineRule="exact"/>
        <w:ind w:left="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输入与功能：该模块接收每一帧的相机外参矩阵（旋转矩阵</w:t>
      </w:r>
      <w:del w:id="0" w:author="lenovo" w:date="2026-03-05T20:30:19Z">
        <w:r>
          <w:rPr>
            <w:rFonts w:hint="default" w:ascii="Times New Roman" w:hAnsi="Times New Roman" w:eastAsia="楷体" w:cs="Times New Roman"/>
            <w:color w:val="auto"/>
            <w:sz w:val="28"/>
            <w:szCs w:val="28"/>
            <w:highlight w:val="none"/>
          </w:rPr>
          <w:delText xml:space="preserve"> </w:delText>
        </w:r>
      </w:del>
      <w:del w:id="1" w:author="lenovo" w:date="2026-03-05T20:30:02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R</w:t>
      </w:r>
      <w:del w:id="2" w:author="lenovo" w:date="2026-03-05T20:30:05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 平移矩阵</w:t>
      </w:r>
      <w:del w:id="3" w:author="lenovo" w:date="2026-03-05T20:30:09Z">
        <w:r>
          <w:rPr>
            <w:rFonts w:hint="default" w:ascii="Times New Roman" w:hAnsi="Times New Roman" w:eastAsia="楷体" w:cs="Times New Roman"/>
            <w:color w:val="auto"/>
            <w:sz w:val="28"/>
            <w:szCs w:val="28"/>
            <w:highlight w:val="none"/>
          </w:rPr>
          <w:delText xml:space="preserve"> </w:delText>
        </w:r>
      </w:del>
      <w:del w:id="4" w:author="lenovo" w:date="2026-03-05T20:30:07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T</w:t>
      </w:r>
      <w:del w:id="5" w:author="lenovo" w:date="2026-03-05T20:30:08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）和内参矩阵（</w:t>
      </w:r>
      <w:del w:id="6" w:author="lenovo" w:date="2026-03-05T20:30:11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K</w:t>
      </w:r>
      <w:del w:id="7" w:author="lenovo" w:date="2026-03-05T20:30:13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），将其转换为富含几何信息且与视频潜在空间（Latent Space）对齐的特征张量。</w:t>
      </w:r>
    </w:p>
    <w:p>
      <w:pPr>
        <w:spacing w:line="480" w:lineRule="exact"/>
        <w:ind w:left="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视线嵌入生成：首先，根据相机参数计算每帧图像中每个像素对应的视线原点（Origin, </w:t>
      </w:r>
      <w:del w:id="8" w:author="lenovo" w:date="2026-03-05T20:30:31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o</w:t>
      </w:r>
      <w:del w:id="9" w:author="lenovo" w:date="2026-03-05T20:30:33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 xml:space="preserve">）和视线方向（Direction, </w:t>
      </w:r>
      <w:del w:id="10" w:author="lenovo" w:date="2026-03-05T20:30:35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d</w:t>
      </w:r>
      <w:del w:id="11" w:author="lenovo" w:date="2026-03-05T20:30:36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），生成形状为</w:t>
      </w:r>
      <w:del w:id="12" w:author="lenovo" w:date="2026-03-05T20:30:40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[B, F, 6, H, W]</w:t>
      </w:r>
      <w:del w:id="13" w:author="lenovo" w:date="2026-03-05T20:30:43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的Plücker嵌入（6通道 = 3通道原点 + 3通道方向）</w:t>
      </w:r>
      <w:r>
        <w:rPr>
          <w:rFonts w:hint="eastAsia" w:eastAsia="楷体" w:cs="Times New Roman"/>
          <w:color w:val="auto"/>
          <w:sz w:val="28"/>
          <w:szCs w:val="28"/>
          <w:highlight w:val="none"/>
          <w:lang w:eastAsia="zh-CN"/>
        </w:rPr>
        <w:t>，</w:t>
      </w:r>
      <w:r>
        <w:rPr>
          <w:rFonts w:hint="eastAsia" w:eastAsia="楷体" w:cs="Times New Roman"/>
          <w:color w:val="auto"/>
          <w:sz w:val="28"/>
          <w:szCs w:val="28"/>
          <w:highlight w:val="none"/>
          <w:lang w:val="en-US" w:eastAsia="zh-CN"/>
        </w:rPr>
        <w:t>其中，B是代表普吕克嵌入张量的批次维度的符号，F是代表普吕克嵌入张量的时序帧维度的符号，6是代表普吕克嵌入张量的通道维度的值，H和W分别是代表普吕克嵌入张量的高度和宽度维度的符号</w:t>
      </w:r>
      <w:r>
        <w:rPr>
          <w:rFonts w:hint="default" w:ascii="Times New Roman" w:hAnsi="Times New Roman" w:eastAsia="楷体" w:cs="Times New Roman"/>
          <w:color w:val="auto"/>
          <w:sz w:val="28"/>
          <w:szCs w:val="28"/>
          <w:highlight w:val="none"/>
        </w:rPr>
        <w:t>。</w:t>
      </w:r>
    </w:p>
    <w:p>
      <w:pPr>
        <w:spacing w:line="480" w:lineRule="exact"/>
        <w:ind w:left="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时间维度压缩：为了适配DiT模型中VAE</w:t>
      </w:r>
      <w:r>
        <w:rPr>
          <w:rFonts w:hint="eastAsia" w:eastAsia="楷体" w:cs="Times New Roman"/>
          <w:color w:val="auto"/>
          <w:sz w:val="28"/>
          <w:szCs w:val="28"/>
          <w:highlight w:val="none"/>
          <w:lang w:eastAsia="zh-CN"/>
        </w:rPr>
        <w:t>（全称是Variational AutoEncoder，中文名是变分自编码器）</w:t>
      </w:r>
      <w:r>
        <w:rPr>
          <w:rFonts w:hint="default" w:ascii="Times New Roman" w:hAnsi="Times New Roman" w:eastAsia="楷体" w:cs="Times New Roman"/>
          <w:color w:val="auto"/>
          <w:sz w:val="28"/>
          <w:szCs w:val="28"/>
          <w:highlight w:val="none"/>
        </w:rPr>
        <w:t>潜在空间的时间压缩特性（通常为4倍压缩），本编码器不采用传统的卷积下采样，而是采用基于重复（Repeat）与重塑（Reshape）的无损变换策略。</w:t>
      </w:r>
    </w:p>
    <w:p>
      <w:pPr>
        <w:spacing w:line="480" w:lineRule="exact"/>
        <w:ind w:left="0"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Plücker相机编码器的算法如下：</w:t>
      </w:r>
    </w:p>
    <w:p>
      <w:pPr>
        <w:spacing w:line="480" w:lineRule="exact"/>
        <w:ind w:left="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对输入的第一帧Plücker嵌入复制4次，使其时序长度从81变成84。</w:t>
      </w:r>
    </w:p>
    <w:p>
      <w:pPr>
        <w:spacing w:line="480" w:lineRule="exact"/>
        <w:ind w:left="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通过张量重塑（Reshape）和转置（Transpose）操作，将相邻的4个时间帧的数据在通道维度上进行拼接。</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最终输出形状为</w:t>
      </w:r>
      <w:del w:id="14" w:author="lenovo" w:date="2026-03-05T20:30:54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[B, 24, F</w:t>
      </w:r>
      <w:del w:id="15" w:author="lenovo" w:date="2026-03-05T20:50:43Z">
        <w:r>
          <w:rPr>
            <w:rFonts w:hint="default" w:ascii="Times New Roman" w:hAnsi="Times New Roman" w:eastAsia="楷体" w:cs="Times New Roman"/>
            <w:color w:val="auto"/>
            <w:sz w:val="28"/>
            <w:szCs w:val="28"/>
            <w:highlight w:val="none"/>
            <w:vertAlign w:val="subscript"/>
            <w:rPrChange w:id="16" w:author="lenovo" w:date="2026-03-05T20:50:47Z">
              <w:rPr>
                <w:rFonts w:hint="default" w:ascii="Times New Roman" w:hAnsi="Times New Roman" w:eastAsia="楷体" w:cs="Times New Roman"/>
                <w:color w:val="auto"/>
                <w:sz w:val="28"/>
                <w:szCs w:val="28"/>
                <w:highlight w:val="none"/>
              </w:rPr>
            </w:rPrChange>
          </w:rPr>
          <w:delText>_{</w:delText>
        </w:r>
      </w:del>
      <w:r>
        <w:rPr>
          <w:rFonts w:hint="default" w:ascii="Times New Roman" w:hAnsi="Times New Roman" w:eastAsia="楷体" w:cs="Times New Roman"/>
          <w:color w:val="auto"/>
          <w:sz w:val="28"/>
          <w:szCs w:val="28"/>
          <w:highlight w:val="none"/>
          <w:vertAlign w:val="subscript"/>
          <w:rPrChange w:id="18" w:author="lenovo" w:date="2026-03-05T20:50:47Z">
            <w:rPr>
              <w:rFonts w:hint="default" w:ascii="Times New Roman" w:hAnsi="Times New Roman" w:eastAsia="楷体" w:cs="Times New Roman"/>
              <w:color w:val="auto"/>
              <w:sz w:val="28"/>
              <w:szCs w:val="28"/>
              <w:highlight w:val="none"/>
            </w:rPr>
          </w:rPrChange>
        </w:rPr>
        <w:t>latent</w:t>
      </w:r>
      <w:del w:id="19" w:author="lenovo" w:date="2026-03-05T20:50:44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 H, W]</w:t>
      </w:r>
      <w:del w:id="20" w:author="lenovo" w:date="2026-03-05T20:30:57Z">
        <w:r>
          <w:rPr>
            <w:rFonts w:hint="default" w:ascii="Times New Roman" w:hAnsi="Times New Roman" w:eastAsia="楷体" w:cs="Times New Roman"/>
            <w:color w:val="auto"/>
            <w:sz w:val="28"/>
            <w:szCs w:val="28"/>
            <w:highlight w:val="none"/>
          </w:rPr>
          <w:delText xml:space="preserve">$ </w:delText>
        </w:r>
      </w:del>
      <w:r>
        <w:rPr>
          <w:rFonts w:hint="eastAsia" w:eastAsia="楷体"/>
          <w:color w:val="auto"/>
          <w:sz w:val="28"/>
          <w:szCs w:val="28"/>
          <w:highlight w:val="none"/>
          <w:lang w:eastAsia="zh-CN"/>
        </w:rPr>
        <w:t>（B代表相机特征张量的批次维度的符号，24代表张量的通道维度的值，F</w:t>
      </w:r>
      <w:del w:id="21" w:author="lenovo" w:date="2026-03-05T20:50:53Z">
        <w:r>
          <w:rPr>
            <w:rFonts w:hint="eastAsia" w:eastAsia="楷体"/>
            <w:color w:val="auto"/>
            <w:sz w:val="28"/>
            <w:szCs w:val="28"/>
            <w:highlight w:val="none"/>
            <w:vertAlign w:val="subscript"/>
            <w:lang w:eastAsia="zh-CN"/>
            <w:rPrChange w:id="22" w:author="lenovo" w:date="2026-03-05T20:51:01Z">
              <w:rPr>
                <w:rFonts w:hint="eastAsia" w:eastAsia="楷体"/>
                <w:color w:val="auto"/>
                <w:sz w:val="28"/>
                <w:szCs w:val="28"/>
                <w:highlight w:val="none"/>
                <w:lang w:eastAsia="zh-CN"/>
              </w:rPr>
            </w:rPrChange>
          </w:rPr>
          <w:delText>_{</w:delText>
        </w:r>
      </w:del>
      <w:r>
        <w:rPr>
          <w:rFonts w:hint="eastAsia" w:eastAsia="楷体"/>
          <w:color w:val="auto"/>
          <w:sz w:val="28"/>
          <w:szCs w:val="28"/>
          <w:highlight w:val="none"/>
          <w:vertAlign w:val="subscript"/>
          <w:lang w:eastAsia="zh-CN"/>
          <w:rPrChange w:id="24" w:author="lenovo" w:date="2026-03-05T20:51:01Z">
            <w:rPr>
              <w:rFonts w:hint="eastAsia" w:eastAsia="楷体"/>
              <w:color w:val="auto"/>
              <w:sz w:val="28"/>
              <w:szCs w:val="28"/>
              <w:highlight w:val="none"/>
              <w:lang w:eastAsia="zh-CN"/>
            </w:rPr>
          </w:rPrChange>
        </w:rPr>
        <w:t>latent</w:t>
      </w:r>
      <w:del w:id="25" w:author="lenovo" w:date="2026-03-05T20:50:55Z">
        <w:r>
          <w:rPr>
            <w:rFonts w:hint="eastAsia" w:eastAsia="楷体"/>
            <w:color w:val="auto"/>
            <w:sz w:val="28"/>
            <w:szCs w:val="28"/>
            <w:highlight w:val="none"/>
            <w:lang w:eastAsia="zh-CN"/>
          </w:rPr>
          <w:delText>}</w:delText>
        </w:r>
      </w:del>
      <w:r>
        <w:rPr>
          <w:rFonts w:hint="eastAsia" w:eastAsia="楷体"/>
          <w:color w:val="auto"/>
          <w:sz w:val="28"/>
          <w:szCs w:val="28"/>
          <w:highlight w:val="none"/>
          <w:lang w:eastAsia="zh-CN"/>
        </w:rPr>
        <w:t>代表张量的时序帧维度的符号，</w:t>
      </w:r>
      <w:ins w:id="26" w:author="lenovo" w:date="2026-03-05T20:51:08Z">
        <w:r>
          <w:rPr>
            <w:rFonts w:hint="eastAsia" w:eastAsia="楷体"/>
            <w:color w:val="auto"/>
            <w:sz w:val="28"/>
            <w:szCs w:val="28"/>
            <w:highlight w:val="none"/>
            <w:lang w:eastAsia="zh-CN"/>
          </w:rPr>
          <w:t>F</w:t>
        </w:r>
      </w:ins>
      <w:ins w:id="27" w:author="lenovo" w:date="2026-03-05T20:51:08Z">
        <w:r>
          <w:rPr>
            <w:rFonts w:hint="eastAsia" w:eastAsia="楷体"/>
            <w:color w:val="auto"/>
            <w:sz w:val="28"/>
            <w:szCs w:val="28"/>
            <w:highlight w:val="none"/>
            <w:vertAlign w:val="subscript"/>
            <w:lang w:eastAsia="zh-CN"/>
          </w:rPr>
          <w:t>latent</w:t>
        </w:r>
      </w:ins>
      <w:del w:id="28" w:author="lenovo" w:date="2026-03-05T20:51:08Z">
        <w:r>
          <w:rPr>
            <w:rFonts w:hint="eastAsia" w:eastAsia="楷体"/>
            <w:color w:val="auto"/>
            <w:sz w:val="28"/>
            <w:szCs w:val="28"/>
            <w:highlight w:val="none"/>
            <w:lang w:eastAsia="zh-CN"/>
          </w:rPr>
          <w:delText>F_{latent}</w:delText>
        </w:r>
      </w:del>
      <w:r>
        <w:rPr>
          <w:rFonts w:hint="eastAsia" w:eastAsia="楷体"/>
          <w:color w:val="auto"/>
          <w:sz w:val="28"/>
          <w:szCs w:val="28"/>
          <w:highlight w:val="none"/>
          <w:lang w:eastAsia="zh-CN"/>
        </w:rPr>
        <w:t>跟F的差别是</w:t>
      </w:r>
      <w:ins w:id="29" w:author="lenovo" w:date="2026-03-05T20:51:06Z">
        <w:r>
          <w:rPr>
            <w:rFonts w:hint="eastAsia" w:eastAsia="楷体"/>
            <w:color w:val="auto"/>
            <w:sz w:val="28"/>
            <w:szCs w:val="28"/>
            <w:highlight w:val="none"/>
            <w:lang w:eastAsia="zh-CN"/>
          </w:rPr>
          <w:t>F</w:t>
        </w:r>
      </w:ins>
      <w:ins w:id="30" w:author="lenovo" w:date="2026-03-05T20:51:06Z">
        <w:r>
          <w:rPr>
            <w:rFonts w:hint="eastAsia" w:eastAsia="楷体"/>
            <w:color w:val="auto"/>
            <w:sz w:val="28"/>
            <w:szCs w:val="28"/>
            <w:highlight w:val="none"/>
            <w:vertAlign w:val="subscript"/>
            <w:lang w:eastAsia="zh-CN"/>
          </w:rPr>
          <w:t>latent</w:t>
        </w:r>
      </w:ins>
      <w:del w:id="31" w:author="lenovo" w:date="2026-03-05T20:51:06Z">
        <w:r>
          <w:rPr>
            <w:rFonts w:hint="eastAsia" w:eastAsia="楷体"/>
            <w:color w:val="auto"/>
            <w:sz w:val="28"/>
            <w:szCs w:val="28"/>
            <w:highlight w:val="none"/>
            <w:lang w:eastAsia="zh-CN"/>
          </w:rPr>
          <w:delText>F_{latent}</w:delText>
        </w:r>
      </w:del>
      <w:r>
        <w:rPr>
          <w:rFonts w:hint="eastAsia" w:eastAsia="楷体"/>
          <w:color w:val="auto"/>
          <w:sz w:val="28"/>
          <w:szCs w:val="28"/>
          <w:highlight w:val="none"/>
          <w:lang w:eastAsia="zh-CN"/>
        </w:rPr>
        <w:t>是在潜空间的，所以它比F小，它俩的关系是</w:t>
      </w:r>
      <w:ins w:id="32" w:author="lenovo" w:date="2026-03-05T20:51:10Z">
        <w:r>
          <w:rPr>
            <w:rFonts w:hint="eastAsia" w:eastAsia="楷体"/>
            <w:color w:val="auto"/>
            <w:sz w:val="28"/>
            <w:szCs w:val="28"/>
            <w:highlight w:val="none"/>
            <w:lang w:eastAsia="zh-CN"/>
          </w:rPr>
          <w:t>F</w:t>
        </w:r>
      </w:ins>
      <w:ins w:id="33" w:author="lenovo" w:date="2026-03-05T20:51:10Z">
        <w:r>
          <w:rPr>
            <w:rFonts w:hint="eastAsia" w:eastAsia="楷体"/>
            <w:color w:val="auto"/>
            <w:sz w:val="28"/>
            <w:szCs w:val="28"/>
            <w:highlight w:val="none"/>
            <w:vertAlign w:val="subscript"/>
            <w:lang w:eastAsia="zh-CN"/>
          </w:rPr>
          <w:t>latent</w:t>
        </w:r>
      </w:ins>
      <w:del w:id="34" w:author="lenovo" w:date="2026-03-05T20:51:10Z">
        <w:r>
          <w:rPr>
            <w:rFonts w:hint="eastAsia" w:eastAsia="楷体"/>
            <w:color w:val="auto"/>
            <w:sz w:val="28"/>
            <w:szCs w:val="28"/>
            <w:highlight w:val="none"/>
            <w:lang w:eastAsia="zh-CN"/>
          </w:rPr>
          <w:delText>F_{latent}</w:delText>
        </w:r>
      </w:del>
      <w:r>
        <w:rPr>
          <w:rFonts w:hint="eastAsia" w:eastAsia="楷体"/>
          <w:color w:val="auto"/>
          <w:sz w:val="28"/>
          <w:szCs w:val="28"/>
          <w:highlight w:val="none"/>
          <w:lang w:eastAsia="zh-CN"/>
        </w:rPr>
        <w:t xml:space="preserve"> = F</w:t>
      </w:r>
      <w:del w:id="35" w:author="lenovo" w:date="2026-03-05T21:40:53Z">
        <w:r>
          <w:rPr>
            <w:rFonts w:hint="eastAsia" w:eastAsia="楷体"/>
            <w:color w:val="auto"/>
            <w:sz w:val="28"/>
            <w:szCs w:val="28"/>
            <w:highlight w:val="none"/>
            <w:lang w:eastAsia="zh-CN"/>
          </w:rPr>
          <w:delText>/</w:delText>
        </w:r>
      </w:del>
      <w:r>
        <w:rPr>
          <w:rFonts w:hint="eastAsia" w:eastAsia="楷体"/>
          <w:color w:val="auto"/>
          <w:sz w:val="28"/>
          <w:szCs w:val="28"/>
          <w:highlight w:val="none"/>
          <w:lang w:eastAsia="zh-CN"/>
        </w:rPr>
        <w:t>/4 + 1，</w:t>
      </w:r>
      <w:r>
        <w:rPr>
          <w:rFonts w:hint="eastAsia" w:eastAsia="楷体" w:cs="Times New Roman"/>
          <w:color w:val="auto"/>
          <w:sz w:val="28"/>
          <w:szCs w:val="28"/>
          <w:highlight w:val="none"/>
          <w:lang w:val="en-US" w:eastAsia="zh-CN"/>
        </w:rPr>
        <w:t>H和W分别是代表普吕克嵌入张量的高度和宽度维度的符号</w:t>
      </w:r>
      <w:r>
        <w:rPr>
          <w:rFonts w:hint="eastAsia" w:eastAsia="楷体"/>
          <w:color w:val="auto"/>
          <w:sz w:val="28"/>
          <w:szCs w:val="28"/>
          <w:highlight w:val="none"/>
          <w:lang w:eastAsia="zh-CN"/>
        </w:rPr>
        <w:t>）</w:t>
      </w:r>
      <w:r>
        <w:rPr>
          <w:rFonts w:hint="default" w:ascii="Times New Roman" w:hAnsi="Times New Roman" w:eastAsia="楷体" w:cs="Times New Roman"/>
          <w:color w:val="auto"/>
          <w:sz w:val="28"/>
          <w:szCs w:val="28"/>
          <w:highlight w:val="none"/>
        </w:rPr>
        <w:t>的相</w:t>
      </w:r>
      <w:bookmarkStart w:id="2" w:name="_GoBack"/>
      <w:bookmarkEnd w:id="2"/>
      <w:r>
        <w:rPr>
          <w:rFonts w:hint="default" w:ascii="Times New Roman" w:hAnsi="Times New Roman" w:eastAsia="楷体" w:cs="Times New Roman"/>
          <w:color w:val="auto"/>
          <w:sz w:val="28"/>
          <w:szCs w:val="28"/>
          <w:highlight w:val="none"/>
        </w:rPr>
        <w:t>机特征张量。其中通道数由 6 扩展为 24（</w:t>
      </w:r>
      <w:del w:id="36" w:author="lenovo" w:date="2026-03-05T20:31:01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6</w:t>
      </w:r>
      <w:del w:id="37" w:author="lenovo" w:date="2026-03-05T20:52:23Z">
        <w:r>
          <w:rPr>
            <w:rFonts w:hint="default" w:ascii="Times New Roman" w:hAnsi="Times New Roman" w:eastAsia="楷体" w:cs="Times New Roman"/>
            <w:color w:val="auto"/>
            <w:sz w:val="28"/>
            <w:szCs w:val="28"/>
            <w:highlight w:val="none"/>
            <w:lang w:val="en-US"/>
          </w:rPr>
          <w:delText xml:space="preserve"> \times</w:delText>
        </w:r>
      </w:del>
      <w:ins w:id="38" w:author="lenovo" w:date="2026-03-05T20:52:23Z">
        <w:r>
          <w:rPr>
            <w:rFonts w:hint="eastAsia" w:eastAsia="楷体" w:cs="Times New Roman"/>
            <w:color w:val="auto"/>
            <w:sz w:val="28"/>
            <w:szCs w:val="28"/>
            <w:highlight w:val="none"/>
            <w:lang w:val="en-US" w:eastAsia="zh-CN"/>
          </w:rPr>
          <w:t>*</w:t>
        </w:r>
      </w:ins>
      <w:del w:id="39" w:author="lenovo" w:date="2026-03-05T20:52:28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4</w:t>
      </w:r>
      <w:del w:id="40" w:author="lenovo" w:date="2026-03-05T20:31:03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），时间维度由</w:t>
      </w:r>
      <w:del w:id="41" w:author="lenovo" w:date="2026-03-05T20:31:05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F</w:t>
      </w:r>
      <w:del w:id="42" w:author="lenovo" w:date="2026-03-05T20:31:08Z">
        <w:r>
          <w:rPr>
            <w:rFonts w:hint="default" w:ascii="Times New Roman" w:hAnsi="Times New Roman" w:eastAsia="楷体" w:cs="Times New Roman"/>
            <w:color w:val="auto"/>
            <w:sz w:val="28"/>
            <w:szCs w:val="28"/>
            <w:highlight w:val="none"/>
          </w:rPr>
          <w:delText xml:space="preserve">$ </w:delText>
        </w:r>
      </w:del>
      <w:r>
        <w:rPr>
          <w:rFonts w:hint="default" w:ascii="Times New Roman" w:hAnsi="Times New Roman" w:eastAsia="楷体" w:cs="Times New Roman"/>
          <w:color w:val="auto"/>
          <w:sz w:val="28"/>
          <w:szCs w:val="28"/>
          <w:highlight w:val="none"/>
        </w:rPr>
        <w:t xml:space="preserve">压缩为 </w:t>
      </w:r>
      <w:ins w:id="43" w:author="lenovo" w:date="2026-03-05T20:51:18Z">
        <w:r>
          <w:rPr>
            <w:rFonts w:hint="eastAsia" w:eastAsia="楷体"/>
            <w:color w:val="auto"/>
            <w:sz w:val="28"/>
            <w:szCs w:val="28"/>
            <w:highlight w:val="none"/>
            <w:lang w:eastAsia="zh-CN"/>
          </w:rPr>
          <w:t>F</w:t>
        </w:r>
      </w:ins>
      <w:ins w:id="44" w:author="lenovo" w:date="2026-03-05T20:51:18Z">
        <w:r>
          <w:rPr>
            <w:rFonts w:hint="eastAsia" w:eastAsia="楷体"/>
            <w:color w:val="auto"/>
            <w:sz w:val="28"/>
            <w:szCs w:val="28"/>
            <w:highlight w:val="none"/>
            <w:vertAlign w:val="subscript"/>
            <w:lang w:eastAsia="zh-CN"/>
          </w:rPr>
          <w:t>latent</w:t>
        </w:r>
      </w:ins>
      <w:del w:id="45" w:author="lenovo" w:date="2026-03-05T20:51:18Z">
        <w:r>
          <w:rPr>
            <w:rFonts w:hint="default" w:ascii="Times New Roman" w:hAnsi="Times New Roman" w:eastAsia="楷体" w:cs="Times New Roman"/>
            <w:color w:val="auto"/>
            <w:sz w:val="28"/>
            <w:szCs w:val="28"/>
            <w:highlight w:val="none"/>
          </w:rPr>
          <w:delText>$F_{latent}</w:delText>
        </w:r>
      </w:del>
      <w:r>
        <w:rPr>
          <w:rFonts w:hint="default" w:ascii="Times New Roman" w:hAnsi="Times New Roman" w:eastAsia="楷体" w:cs="Times New Roman"/>
          <w:color w:val="auto"/>
          <w:sz w:val="28"/>
          <w:szCs w:val="28"/>
          <w:highlight w:val="none"/>
        </w:rPr>
        <w:t xml:space="preserve"> = F/</w:t>
      </w:r>
      <w:del w:id="46" w:author="lenovo" w:date="2026-03-05T21:40:46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4 + 1</w:t>
      </w:r>
      <w:del w:id="47" w:author="lenovo" w:date="2026-03-05T20:31:13Z">
        <w:r>
          <w:rPr>
            <w:rFonts w:hint="default" w:ascii="Times New Roman" w:hAnsi="Times New Roman" w:eastAsia="楷体" w:cs="Times New Roman"/>
            <w:color w:val="auto"/>
            <w:sz w:val="28"/>
            <w:szCs w:val="28"/>
            <w:highlight w:val="none"/>
          </w:rPr>
          <w:delText>$</w:delText>
        </w:r>
      </w:del>
      <w:r>
        <w:rPr>
          <w:rFonts w:hint="default" w:ascii="Times New Roman" w:hAnsi="Times New Roman" w:eastAsia="楷体" w:cs="Times New Roman"/>
          <w:color w:val="auto"/>
          <w:sz w:val="28"/>
          <w:szCs w:val="28"/>
          <w:highlight w:val="none"/>
        </w:rPr>
        <w:t>。这种设计确保了在时间下采样的过程中不丢失任何高频的相机运动信息。</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（2）</w:t>
      </w:r>
      <w:r>
        <w:rPr>
          <w:rFonts w:hint="eastAsia" w:ascii="Times New Roman" w:hAnsi="Times New Roman" w:eastAsia="楷体" w:cs="Times New Roman"/>
          <w:color w:val="auto"/>
          <w:sz w:val="28"/>
          <w:szCs w:val="28"/>
          <w:highlight w:val="none"/>
          <w:lang w:val="en-US" w:eastAsia="zh-CN"/>
        </w:rPr>
        <w:t>基于DiT的相机控制注入机制（Deep Camera Injection Mechanism）</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本发明摒弃了传统仅在DiT输入层叠加控制信号的做法，而是将相机控制信号深入融合到每一个DiT模块中，实现了逐块注入，从而提供模型对相机控制的遵循度。</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 xml:space="preserve"> Camera Embedding Projector</w:t>
      </w:r>
      <w:r>
        <w:rPr>
          <w:rFonts w:hint="eastAsia" w:eastAsia="楷体" w:cs="Times New Roman"/>
          <w:color w:val="auto"/>
          <w:sz w:val="28"/>
          <w:szCs w:val="28"/>
          <w:highlight w:val="none"/>
          <w:lang w:val="en-US" w:eastAsia="zh-CN"/>
        </w:rPr>
        <w:t>（相机嵌入投影器）</w:t>
      </w:r>
      <w:r>
        <w:rPr>
          <w:rFonts w:hint="eastAsia" w:ascii="Times New Roman" w:hAnsi="Times New Roman" w:eastAsia="楷体" w:cs="Times New Roman"/>
          <w:color w:val="auto"/>
          <w:sz w:val="28"/>
          <w:szCs w:val="28"/>
          <w:highlight w:val="none"/>
          <w:lang w:val="en-US" w:eastAsia="zh-CN"/>
        </w:rPr>
        <w:t>：在每个DiT模块内部，设有独立的相机嵌入投影器。它接收来自Plücker相机编码器的24通道特征张量，首先通过PixelUnshuffle算子对张量的宽和高进行下采样到跟噪声潜变量（noisy latent）相同的尺寸，然后通过2D卷积将其维度升高至跟噪声潜变量一样的维数，最后通过一些残差块进行深度语义特征的提取。</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注入路径：在DiT模块的第一个Layer Norm层之后，将Camera Embedding Projector输出的相机特征直接与主干特征（即噪声潜变量）相加，融合后的特征随后输入到自注意力（Self-Attention）模块。这种设计确保了相机运动信息能够直接引导自注意力机制的空间建模，从而生成符合透视关系的动态画面。</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（3）后置适配器模块（Adapter）</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在每个DiT模块的自注意力（Self-Attention）层输出之后，新增了一个可训练的Adapter模块。</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r>
        <w:rPr>
          <w:rFonts w:hint="eastAsia" w:ascii="Times New Roman" w:hAnsi="Times New Roman" w:eastAsia="楷体" w:cs="Times New Roman"/>
          <w:color w:val="auto"/>
          <w:sz w:val="28"/>
          <w:szCs w:val="28"/>
          <w:highlight w:val="none"/>
          <w:lang w:val="en-US" w:eastAsia="zh-CN"/>
        </w:rPr>
        <w:t>该模块用于进一步提炼和调整经过自注意力处理后的特征，增强模型对数字人口型对齐和相机运动的协调能力，缓解多模态信号冲突。</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firstLine="560" w:firstLineChars="200"/>
        <w:textAlignment w:val="auto"/>
        <w:rPr>
          <w:rFonts w:hint="eastAsia" w:ascii="Times New Roman" w:hAnsi="Times New Roman" w:eastAsia="楷体" w:cs="Times New Roman"/>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S2：设置混合微调策略，利用预训练的数字人视频生成模型作为基础模型，采用全参数训练和LoRA微调混合训练策略；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具体的，全参数训练：对新增的模块：每个DiT块内的 Camera Embedding Projector 以及 Adapter 进行全参数训练，使其快速适应相机控制任务。Plücker Camera Encoder无需训练。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LoRA微调：对原有的 Self-Attention 层采用LoRA（Low-Rank Adaptation）技术进行微调，保留原模型高质量生成能力的同时，适应新的多模态输入。其他DiT模块的参数保持冻结。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S3：设置时间步感知的动态窗口范围策略（Timestep-aware Dynamic Window Range Strategy），采用了双层循环机制：外层循环为扩散模型的反向去噪过程，内层循环为在当前时间步对整个视频序列的滑动窗口处理，用于支持生成时长超过单次推理窗口限制的长视频。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设置时间步感知的动态窗口范围策略如下：</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动态窗口偏移（Dynamic Window Shift）：在每一个去噪时间步（Timestep），滑动窗口的起始位置会根据预设的步长进行动态偏移（Shift）。这使得每一帧在不同的去噪阶段处于窗口内的不同相对位置，从而显著扩大了每一帧的时序上下文感受野（Contextual Receptive Field），有效消除了固定窗口划分带来的“接缝”效应。</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非卷绕与重叠机制：不同于部分现有方法采用滚动（Rolling）策略将视频首尾相连，本发明不采用卷绕，以避免首尾帧在视觉上不连续带来的干扰；同时，不同于现有一些方法的固定位置重叠，本发明在保持窗口重叠（Overlap）的基础上引入了上述动态偏移。</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边界自适应约束：</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首部保护：当偏移量积累导致第一个片段的有效长度小于设定阈值时，自动重置偏移量，防止窗口过短影响生成质量。</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尾部补全：对于视频末尾的片段，如果其长度不足最小窗口要求，策略会自动向前延伸其起始位置，使其满足最小长度约束，同样也是为了防止窗口过短影响生成质量。</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在一个实施例中，</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一、模型架构配置：</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基座模型：采用Wan2.1 Video Transformer模型，预训练于大规模数字人视频数据集。</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Plücker Camera Encoder实现细节：</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视线计算：对于每一个像素坐标</w:t>
      </w:r>
      <w:del w:id="48" w:author="lenovo" w:date="2026-03-05T20:31:17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(u, v)</w:t>
      </w:r>
      <w:del w:id="49" w:author="lenovo" w:date="2026-03-05T20:31:1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，根据内参</w:t>
      </w:r>
      <w:del w:id="50" w:author="lenovo" w:date="2026-03-05T20:31:21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K</w:t>
      </w:r>
      <w:del w:id="51" w:author="lenovo" w:date="2026-03-05T20:31:23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和外参</w:t>
      </w:r>
      <w:del w:id="52" w:author="lenovo" w:date="2026-03-05T20:31:24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R, T</w:t>
      </w:r>
      <w:del w:id="53" w:author="lenovo" w:date="2026-03-05T20:31:2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，计算视线方向</w:t>
      </w:r>
      <w:del w:id="54" w:author="lenovo" w:date="2026-03-05T20:31:28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d</w:t>
      </w:r>
      <w:del w:id="55" w:author="lenovo" w:date="2026-03-05T20:31:30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和原点</w:t>
      </w:r>
      <w:del w:id="56" w:author="lenovo" w:date="2026-03-05T20:31:31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o</w:t>
      </w:r>
      <w:del w:id="57" w:author="lenovo" w:date="2026-03-05T20:31:3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张量变换：输入张量形状为</w:t>
      </w:r>
      <w:del w:id="58" w:author="lenovo" w:date="2026-03-05T20:31:37Z">
        <w:r>
          <w:rPr>
            <w:rFonts w:hint="eastAsia" w:eastAsia="楷体" w:cs="Times New Roman"/>
            <w:color w:val="auto"/>
            <w:sz w:val="28"/>
            <w:szCs w:val="28"/>
            <w:highlight w:val="none"/>
            <w:lang w:val="en-US" w:eastAsia="zh-CN"/>
          </w:rPr>
          <w:delText xml:space="preserve"> </w:delText>
        </w:r>
      </w:del>
      <w:del w:id="59" w:author="lenovo" w:date="2026-03-05T20:31:3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(B, F, H, W, 6)</w:t>
      </w:r>
      <w:del w:id="60" w:author="lenovo" w:date="2026-03-05T20:31:3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。首先将通道维度前置得到</w:t>
      </w:r>
      <w:del w:id="61" w:author="lenovo" w:date="2026-03-05T20:31:40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(B, 6, F, H, W)</w:t>
      </w:r>
      <w:del w:id="62" w:author="lenovo" w:date="2026-03-05T20:31:41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。接着在时间维度上，将第一帧复制4遍，随后通过 `reshape` 和 `transpose` 操作将连续的4帧重组到通道维度，输出形状为</w:t>
      </w:r>
      <w:del w:id="63" w:author="lenovo" w:date="2026-03-05T20:31:46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[B, 24, F</w:t>
      </w:r>
      <w:del w:id="64" w:author="lenovo" w:date="2026-03-05T20:53:21Z">
        <w:r>
          <w:rPr>
            <w:rFonts w:hint="eastAsia" w:eastAsia="楷体" w:cs="Times New Roman"/>
            <w:color w:val="auto"/>
            <w:sz w:val="28"/>
            <w:szCs w:val="28"/>
            <w:highlight w:val="none"/>
            <w:vertAlign w:val="subscript"/>
            <w:lang w:val="en-US" w:eastAsia="zh-CN"/>
            <w:rPrChange w:id="65" w:author="lenovo" w:date="2026-03-05T20:53:27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67" w:author="lenovo" w:date="2026-03-05T20:53:27Z">
            <w:rPr>
              <w:rFonts w:hint="eastAsia" w:eastAsia="楷体" w:cs="Times New Roman"/>
              <w:color w:val="auto"/>
              <w:sz w:val="28"/>
              <w:szCs w:val="28"/>
              <w:highlight w:val="none"/>
              <w:lang w:val="en-US" w:eastAsia="zh-CN"/>
            </w:rPr>
          </w:rPrChange>
        </w:rPr>
        <w:t>latent</w:t>
      </w:r>
      <w:del w:id="68" w:author="lenovo" w:date="2026-03-05T20:53:2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H, W]</w:t>
      </w:r>
      <w:del w:id="69" w:author="lenovo" w:date="2026-03-05T20:31:4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，H和W是参考图的原始宽高。</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DiT模块改进：</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对于模型中的每一个DiT Block（共N个）：</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1.  Layer Norm 1：对输入Latent </w:t>
      </w:r>
      <w:del w:id="70" w:author="lenovo" w:date="2026-03-05T20:31:52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X</w:t>
      </w:r>
      <w:del w:id="71" w:author="lenovo" w:date="2026-03-05T20:31:54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进行归一化。</w:t>
      </w:r>
    </w:p>
    <w:p>
      <w:pPr>
        <w:spacing w:line="480" w:lineRule="exact"/>
        <w:ind w:firstLine="560" w:firstLineChars="200"/>
        <w:jc w:val="left"/>
        <w:rPr>
          <w:rFonts w:hint="eastAsia" w:eastAsia="楷体" w:cs="Times New Roman"/>
          <w:color w:val="auto"/>
          <w:sz w:val="28"/>
          <w:szCs w:val="28"/>
          <w:highlight w:val="none"/>
          <w:lang w:val="en-US" w:eastAsia="zh-CN"/>
        </w:rPr>
        <w:pPrChange w:id="72" w:author="lenovo" w:date="2026-03-05T20:43:33Z">
          <w:pPr>
            <w:spacing w:line="480" w:lineRule="exact"/>
            <w:ind w:firstLine="560" w:firstLineChars="200"/>
          </w:pPr>
        </w:pPrChange>
      </w:pPr>
      <w:r>
        <w:rPr>
          <w:rFonts w:hint="eastAsia" w:eastAsia="楷体" w:cs="Times New Roman"/>
          <w:color w:val="auto"/>
          <w:sz w:val="28"/>
          <w:szCs w:val="28"/>
          <w:highlight w:val="none"/>
          <w:lang w:val="en-US" w:eastAsia="zh-CN"/>
        </w:rPr>
        <w:t>2.  Camera Injection：计算</w:t>
      </w:r>
      <w:del w:id="73" w:author="lenovo" w:date="2026-03-05T20:43:20Z">
        <w:r>
          <w:rPr>
            <w:rFonts w:hint="eastAsia" w:eastAsia="楷体" w:cs="Times New Roman"/>
            <w:color w:val="auto"/>
            <w:sz w:val="28"/>
            <w:szCs w:val="28"/>
            <w:highlight w:val="none"/>
            <w:lang w:val="en-US" w:eastAsia="zh-CN"/>
          </w:rPr>
          <w:delText xml:space="preserve"> $X_{fused} = \text{LayerNorm}(X) + \text{CameraEmbeddingProjector}(C_{emb})</w:delText>
        </w:r>
      </w:del>
      <w:ins w:id="74" w:author="lenovo" w:date="2026-03-05T20:42:05Z">
        <w:r>
          <w:rPr>
            <w:rFonts w:hint="eastAsia" w:eastAsia="楷体" w:cs="Times New Roman"/>
            <w:color w:val="auto"/>
            <w:sz w:val="28"/>
            <w:szCs w:val="28"/>
            <w:highlight w:val="none"/>
            <w:lang w:val="en-US" w:eastAsia="zh-CN"/>
          </w:rPr>
          <w:t>X</w:t>
        </w:r>
      </w:ins>
      <w:ins w:id="75" w:author="lenovo" w:date="2026-03-05T20:41:44Z">
        <w:r>
          <w:rPr>
            <w:rFonts w:hint="eastAsia" w:eastAsia="楷体" w:cs="Times New Roman"/>
            <w:color w:val="auto"/>
            <w:sz w:val="28"/>
            <w:szCs w:val="28"/>
            <w:highlight w:val="none"/>
            <w:vertAlign w:val="subscript"/>
            <w:lang w:val="en-US" w:eastAsia="zh-CN"/>
            <w:rPrChange w:id="76" w:author="lenovo" w:date="2026-03-05T20:42:12Z">
              <w:rPr>
                <w:rFonts w:hint="eastAsia" w:eastAsia="楷体" w:cs="Times New Roman"/>
                <w:color w:val="auto"/>
                <w:sz w:val="28"/>
                <w:szCs w:val="28"/>
                <w:highlight w:val="none"/>
                <w:lang w:val="en-US" w:eastAsia="zh-CN"/>
              </w:rPr>
            </w:rPrChange>
          </w:rPr>
          <w:t>fuse</w:t>
        </w:r>
      </w:ins>
      <w:ins w:id="78" w:author="lenovo" w:date="2026-03-05T20:42:23Z">
        <w:r>
          <w:rPr>
            <w:rFonts w:hint="eastAsia" w:eastAsia="楷体" w:cs="Times New Roman"/>
            <w:color w:val="auto"/>
            <w:sz w:val="28"/>
            <w:szCs w:val="28"/>
            <w:highlight w:val="none"/>
            <w:vertAlign w:val="subscript"/>
            <w:lang w:val="en-US" w:eastAsia="zh-CN"/>
          </w:rPr>
          <w:t>d</w:t>
        </w:r>
      </w:ins>
      <w:ins w:id="79" w:author="lenovo" w:date="2026-03-05T20:41:44Z">
        <w:r>
          <w:rPr>
            <w:rFonts w:hint="eastAsia" w:eastAsia="楷体" w:cs="Times New Roman"/>
            <w:color w:val="auto"/>
            <w:sz w:val="28"/>
            <w:szCs w:val="28"/>
            <w:highlight w:val="none"/>
            <w:lang w:val="en-US" w:eastAsia="zh-CN"/>
          </w:rPr>
          <w:t>=LayerNorm(</w:t>
        </w:r>
      </w:ins>
      <w:ins w:id="80" w:author="lenovo" w:date="2026-03-05T20:42:34Z">
        <w:r>
          <w:rPr>
            <w:rFonts w:hint="eastAsia" w:eastAsia="楷体" w:cs="Times New Roman"/>
            <w:color w:val="auto"/>
            <w:sz w:val="28"/>
            <w:szCs w:val="28"/>
            <w:highlight w:val="none"/>
            <w:lang w:val="en-US" w:eastAsia="zh-CN"/>
          </w:rPr>
          <w:t>X</w:t>
        </w:r>
      </w:ins>
      <w:ins w:id="81" w:author="lenovo" w:date="2026-03-05T20:41:44Z">
        <w:r>
          <w:rPr>
            <w:rFonts w:hint="eastAsia" w:eastAsia="楷体" w:cs="Times New Roman"/>
            <w:color w:val="auto"/>
            <w:sz w:val="28"/>
            <w:szCs w:val="28"/>
            <w:highlight w:val="none"/>
            <w:lang w:val="en-US" w:eastAsia="zh-CN"/>
          </w:rPr>
          <w:t>)+cameraembeddingprojector(</w:t>
        </w:r>
      </w:ins>
      <w:ins w:id="82" w:author="lenovo" w:date="2026-03-05T20:42:45Z">
        <w:r>
          <w:rPr>
            <w:rFonts w:hint="eastAsia" w:eastAsia="楷体" w:cs="Times New Roman"/>
            <w:color w:val="auto"/>
            <w:sz w:val="28"/>
            <w:szCs w:val="28"/>
            <w:highlight w:val="none"/>
            <w:lang w:val="en-US" w:eastAsia="zh-CN"/>
          </w:rPr>
          <w:t>C</w:t>
        </w:r>
      </w:ins>
      <w:ins w:id="83" w:author="lenovo" w:date="2026-03-05T20:41:44Z">
        <w:r>
          <w:rPr>
            <w:rFonts w:hint="eastAsia" w:eastAsia="楷体" w:cs="Times New Roman"/>
            <w:color w:val="auto"/>
            <w:sz w:val="28"/>
            <w:szCs w:val="28"/>
            <w:highlight w:val="none"/>
            <w:vertAlign w:val="subscript"/>
            <w:lang w:val="en-US" w:eastAsia="zh-CN"/>
            <w:rPrChange w:id="84" w:author="lenovo" w:date="2026-03-05T20:42:54Z">
              <w:rPr>
                <w:rFonts w:hint="eastAsia" w:eastAsia="楷体" w:cs="Times New Roman"/>
                <w:color w:val="auto"/>
                <w:sz w:val="28"/>
                <w:szCs w:val="28"/>
                <w:highlight w:val="none"/>
                <w:lang w:val="en-US" w:eastAsia="zh-CN"/>
              </w:rPr>
            </w:rPrChange>
          </w:rPr>
          <w:t>emb</w:t>
        </w:r>
      </w:ins>
      <w:ins w:id="86" w:author="lenovo" w:date="2026-03-05T20:41:44Z">
        <w:r>
          <w:rPr>
            <w:rFonts w:hint="eastAsia" w:eastAsia="楷体" w:cs="Times New Roman"/>
            <w:color w:val="auto"/>
            <w:sz w:val="28"/>
            <w:szCs w:val="28"/>
            <w:highlight w:val="none"/>
            <w:lang w:val="en-US" w:eastAsia="zh-CN"/>
          </w:rPr>
          <w:t>)</w:t>
        </w:r>
      </w:ins>
      <w:del w:id="87" w:author="lenovo" w:date="2026-03-05T20:32:0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。其中CameraEmbeddingProjector是一个轻量级的卷积网络。</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3.  Self-Attention：计算 </w:t>
      </w:r>
      <w:del w:id="88" w:author="lenovo" w:date="2026-03-05T20:38:5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X</w:t>
      </w:r>
      <w:del w:id="89" w:author="lenovo" w:date="2026-03-05T20:44:29Z">
        <w:r>
          <w:rPr>
            <w:rFonts w:hint="eastAsia" w:eastAsia="楷体" w:cs="Times New Roman"/>
            <w:color w:val="auto"/>
            <w:sz w:val="28"/>
            <w:szCs w:val="28"/>
            <w:highlight w:val="none"/>
            <w:vertAlign w:val="subscript"/>
            <w:lang w:val="en-US" w:eastAsia="zh-CN"/>
            <w:rPrChange w:id="90" w:author="lenovo" w:date="2026-03-05T20:44:36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92" w:author="lenovo" w:date="2026-03-05T20:44:36Z">
            <w:rPr>
              <w:rFonts w:hint="eastAsia" w:eastAsia="楷体" w:cs="Times New Roman"/>
              <w:color w:val="auto"/>
              <w:sz w:val="28"/>
              <w:szCs w:val="28"/>
              <w:highlight w:val="none"/>
              <w:lang w:val="en-US" w:eastAsia="zh-CN"/>
            </w:rPr>
          </w:rPrChange>
        </w:rPr>
        <w:t>attn</w:t>
      </w:r>
      <w:del w:id="93" w:author="lenovo" w:date="2026-03-05T20:44:32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 xml:space="preserve">= </w:t>
      </w:r>
      <w:del w:id="94" w:author="lenovo" w:date="2026-03-05T20:44:39Z">
        <w:r>
          <w:rPr>
            <w:rFonts w:hint="eastAsia" w:eastAsia="楷体" w:cs="Times New Roman"/>
            <w:color w:val="auto"/>
            <w:sz w:val="28"/>
            <w:szCs w:val="28"/>
            <w:highlight w:val="none"/>
            <w:lang w:val="en-US" w:eastAsia="zh-CN"/>
          </w:rPr>
          <w:delText>\text{</w:delText>
        </w:r>
      </w:del>
      <w:r>
        <w:rPr>
          <w:rFonts w:hint="eastAsia" w:eastAsia="楷体" w:cs="Times New Roman"/>
          <w:color w:val="auto"/>
          <w:sz w:val="28"/>
          <w:szCs w:val="28"/>
          <w:highlight w:val="none"/>
          <w:lang w:val="en-US" w:eastAsia="zh-CN"/>
        </w:rPr>
        <w:t>SelfAttention</w:t>
      </w:r>
      <w:del w:id="95" w:author="lenovo" w:date="2026-03-05T20:44:42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(X</w:t>
      </w:r>
      <w:del w:id="96" w:author="lenovo" w:date="2026-03-05T20:44:47Z">
        <w:r>
          <w:rPr>
            <w:rFonts w:hint="eastAsia" w:eastAsia="楷体" w:cs="Times New Roman"/>
            <w:color w:val="auto"/>
            <w:sz w:val="28"/>
            <w:szCs w:val="28"/>
            <w:highlight w:val="none"/>
            <w:vertAlign w:val="subscript"/>
            <w:lang w:val="en-US" w:eastAsia="zh-CN"/>
            <w:rPrChange w:id="97" w:author="lenovo" w:date="2026-03-05T20:44:52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99" w:author="lenovo" w:date="2026-03-05T20:44:52Z">
            <w:rPr>
              <w:rFonts w:hint="eastAsia" w:eastAsia="楷体" w:cs="Times New Roman"/>
              <w:color w:val="auto"/>
              <w:sz w:val="28"/>
              <w:szCs w:val="28"/>
              <w:highlight w:val="none"/>
              <w:lang w:val="en-US" w:eastAsia="zh-CN"/>
            </w:rPr>
          </w:rPrChange>
        </w:rPr>
        <w:t>fused</w:t>
      </w:r>
      <w:del w:id="100" w:author="lenovo" w:date="2026-03-05T20:44:4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w:t>
      </w:r>
      <w:del w:id="101" w:author="lenovo" w:date="2026-03-05T20:38:55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。此处注入LoRA权重。</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4.  Adapter：计算 </w:t>
      </w:r>
      <w:del w:id="102" w:author="lenovo" w:date="2026-03-05T20:45:24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X</w:t>
      </w:r>
      <w:del w:id="103" w:author="lenovo" w:date="2026-03-05T20:45:22Z">
        <w:r>
          <w:rPr>
            <w:rFonts w:hint="eastAsia" w:eastAsia="楷体" w:cs="Times New Roman"/>
            <w:color w:val="auto"/>
            <w:sz w:val="28"/>
            <w:szCs w:val="28"/>
            <w:highlight w:val="none"/>
            <w:vertAlign w:val="subscript"/>
            <w:lang w:val="en-US" w:eastAsia="zh-CN"/>
            <w:rPrChange w:id="104" w:author="lenovo" w:date="2026-03-05T20:45:29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06" w:author="lenovo" w:date="2026-03-05T20:45:29Z">
            <w:rPr>
              <w:rFonts w:hint="eastAsia" w:eastAsia="楷体" w:cs="Times New Roman"/>
              <w:color w:val="auto"/>
              <w:sz w:val="28"/>
              <w:szCs w:val="28"/>
              <w:highlight w:val="none"/>
              <w:lang w:val="en-US" w:eastAsia="zh-CN"/>
            </w:rPr>
          </w:rPrChange>
        </w:rPr>
        <w:t>adapted</w:t>
      </w:r>
      <w:del w:id="107" w:author="lenovo" w:date="2026-03-05T20:45:25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w:t>
      </w:r>
      <w:del w:id="108" w:author="lenovo" w:date="2026-03-05T20:45:34Z">
        <w:r>
          <w:rPr>
            <w:rFonts w:hint="eastAsia" w:eastAsia="楷体" w:cs="Times New Roman"/>
            <w:color w:val="auto"/>
            <w:sz w:val="28"/>
            <w:szCs w:val="28"/>
            <w:highlight w:val="none"/>
            <w:lang w:val="en-US" w:eastAsia="zh-CN"/>
          </w:rPr>
          <w:delText xml:space="preserve"> \text{</w:delText>
        </w:r>
      </w:del>
      <w:r>
        <w:rPr>
          <w:rFonts w:hint="eastAsia" w:eastAsia="楷体" w:cs="Times New Roman"/>
          <w:color w:val="auto"/>
          <w:sz w:val="28"/>
          <w:szCs w:val="28"/>
          <w:highlight w:val="none"/>
          <w:lang w:val="en-US" w:eastAsia="zh-CN"/>
        </w:rPr>
        <w:t>Adapter</w:t>
      </w:r>
      <w:del w:id="109" w:author="lenovo" w:date="2026-03-05T20:45:3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(X</w:t>
      </w:r>
      <w:del w:id="110" w:author="lenovo" w:date="2026-03-05T20:45:41Z">
        <w:r>
          <w:rPr>
            <w:rFonts w:hint="eastAsia" w:eastAsia="楷体" w:cs="Times New Roman"/>
            <w:color w:val="auto"/>
            <w:sz w:val="28"/>
            <w:szCs w:val="28"/>
            <w:highlight w:val="none"/>
            <w:vertAlign w:val="subscript"/>
            <w:lang w:val="en-US" w:eastAsia="zh-CN"/>
            <w:rPrChange w:id="111" w:author="lenovo" w:date="2026-03-05T20:45:46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13" w:author="lenovo" w:date="2026-03-05T20:45:46Z">
            <w:rPr>
              <w:rFonts w:hint="eastAsia" w:eastAsia="楷体" w:cs="Times New Roman"/>
              <w:color w:val="auto"/>
              <w:sz w:val="28"/>
              <w:szCs w:val="28"/>
              <w:highlight w:val="none"/>
              <w:lang w:val="en-US" w:eastAsia="zh-CN"/>
            </w:rPr>
          </w:rPrChange>
        </w:rPr>
        <w:t>attn</w:t>
      </w:r>
      <w:del w:id="114" w:author="lenovo" w:date="2026-03-05T20:45:4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w:t>
      </w:r>
      <w:del w:id="115" w:author="lenovo" w:date="2026-03-05T20:45:4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。Adapter是一个轻量的全连接层。</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5.  后续层：Layer Norm -&gt; Cross-Attention (Text-Image &amp; Audio-Image) -&gt; FFN。</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二、训练过程实施</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数据准备：</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视频数据：几百个小时的高分辨率数字人说话视频。</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相机轨迹提取：使用 VGGT（Visual Geometry Ground Truth）模型提取每段视频的相机位姿轨迹。</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Plücker Embedding生成公式：</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对于图像平面上的任意像素点 </w:t>
      </w:r>
      <w:del w:id="116" w:author="lenovo" w:date="2026-03-05T20:46:27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p = (u, v, 1)</w:t>
      </w:r>
      <w:del w:id="117" w:author="lenovo" w:date="2026-03-05T20:46:33Z">
        <w:r>
          <w:rPr>
            <w:rFonts w:hint="eastAsia" w:eastAsia="楷体" w:cs="Times New Roman"/>
            <w:color w:val="auto"/>
            <w:sz w:val="28"/>
            <w:szCs w:val="28"/>
            <w:highlight w:val="none"/>
            <w:vertAlign w:val="superscript"/>
            <w:lang w:val="en-US" w:eastAsia="zh-CN"/>
            <w:rPrChange w:id="118" w:author="lenovo" w:date="2026-03-05T20:46:35Z">
              <w:rPr>
                <w:rFonts w:hint="eastAsia" w:eastAsia="楷体" w:cs="Times New Roman"/>
                <w:color w:val="auto"/>
                <w:sz w:val="28"/>
                <w:szCs w:val="28"/>
                <w:highlight w:val="none"/>
                <w:lang w:val="en-US" w:eastAsia="zh-CN"/>
              </w:rPr>
            </w:rPrChange>
          </w:rPr>
          <w:delText>^</w:delText>
        </w:r>
      </w:del>
      <w:r>
        <w:rPr>
          <w:rFonts w:hint="eastAsia" w:eastAsia="楷体" w:cs="Times New Roman"/>
          <w:color w:val="auto"/>
          <w:sz w:val="28"/>
          <w:szCs w:val="28"/>
          <w:highlight w:val="none"/>
          <w:vertAlign w:val="superscript"/>
          <w:lang w:val="en-US" w:eastAsia="zh-CN"/>
          <w:rPrChange w:id="120" w:author="lenovo" w:date="2026-03-05T20:46:35Z">
            <w:rPr>
              <w:rFonts w:hint="eastAsia" w:eastAsia="楷体" w:cs="Times New Roman"/>
              <w:color w:val="auto"/>
              <w:sz w:val="28"/>
              <w:szCs w:val="28"/>
              <w:highlight w:val="none"/>
              <w:lang w:val="en-US" w:eastAsia="zh-CN"/>
            </w:rPr>
          </w:rPrChange>
        </w:rPr>
        <w:t>T</w:t>
      </w:r>
      <w:del w:id="121" w:author="lenovo" w:date="2026-03-05T20:46:30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，其对应的世界坐标系下的视线方向</w:t>
      </w:r>
      <w:del w:id="122" w:author="lenovo" w:date="2026-03-05T20:47:29Z">
        <w:r>
          <w:rPr>
            <w:rFonts w:hint="eastAsia" w:eastAsia="楷体" w:cs="Times New Roman"/>
            <w:color w:val="auto"/>
            <w:sz w:val="28"/>
            <w:szCs w:val="28"/>
            <w:highlight w:val="none"/>
            <w:lang w:val="en-US" w:eastAsia="zh-CN"/>
          </w:rPr>
          <w:delText xml:space="preserve"> </w:delText>
        </w:r>
      </w:del>
      <w:del w:id="123" w:author="lenovo" w:date="2026-03-05T20:46:4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d</w:t>
      </w:r>
      <w:del w:id="124" w:author="lenovo" w:date="2026-03-05T20:47:06Z">
        <w:r>
          <w:rPr>
            <w:rFonts w:hint="eastAsia" w:eastAsia="楷体" w:cs="Times New Roman"/>
            <w:color w:val="auto"/>
            <w:sz w:val="28"/>
            <w:szCs w:val="28"/>
            <w:highlight w:val="none"/>
            <w:vertAlign w:val="subscript"/>
            <w:lang w:val="en-US" w:eastAsia="zh-CN"/>
            <w:rPrChange w:id="125" w:author="lenovo" w:date="2026-03-05T20:47:11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27" w:author="lenovo" w:date="2026-03-05T20:47:11Z">
            <w:rPr>
              <w:rFonts w:hint="eastAsia" w:eastAsia="楷体" w:cs="Times New Roman"/>
              <w:color w:val="auto"/>
              <w:sz w:val="28"/>
              <w:szCs w:val="28"/>
              <w:highlight w:val="none"/>
              <w:lang w:val="en-US" w:eastAsia="zh-CN"/>
            </w:rPr>
          </w:rPrChange>
        </w:rPr>
        <w:t>world</w:t>
      </w:r>
      <w:del w:id="128" w:author="lenovo" w:date="2026-03-05T20:47:08Z">
        <w:r>
          <w:rPr>
            <w:rFonts w:hint="eastAsia" w:eastAsia="楷体" w:cs="Times New Roman"/>
            <w:color w:val="auto"/>
            <w:sz w:val="28"/>
            <w:szCs w:val="28"/>
            <w:highlight w:val="none"/>
            <w:lang w:val="en-US" w:eastAsia="zh-CN"/>
          </w:rPr>
          <w:delText>}</w:delText>
        </w:r>
      </w:del>
      <w:del w:id="129" w:author="lenovo" w:date="2026-03-05T20:46:44Z">
        <w:r>
          <w:rPr>
            <w:rFonts w:hint="eastAsia" w:eastAsia="楷体" w:cs="Times New Roman"/>
            <w:color w:val="auto"/>
            <w:sz w:val="28"/>
            <w:szCs w:val="28"/>
            <w:highlight w:val="none"/>
            <w:lang w:val="en-US" w:eastAsia="zh-CN"/>
          </w:rPr>
          <w:delText>$</w:delText>
        </w:r>
      </w:del>
      <w:del w:id="130" w:author="lenovo" w:date="2026-03-05T20:47:27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和原点</w:t>
      </w:r>
      <w:del w:id="131" w:author="lenovo" w:date="2026-03-05T20:47:25Z">
        <w:r>
          <w:rPr>
            <w:rFonts w:hint="eastAsia" w:eastAsia="楷体" w:cs="Times New Roman"/>
            <w:color w:val="auto"/>
            <w:sz w:val="28"/>
            <w:szCs w:val="28"/>
            <w:highlight w:val="none"/>
            <w:lang w:val="en-US" w:eastAsia="zh-CN"/>
          </w:rPr>
          <w:delText xml:space="preserve"> </w:delText>
        </w:r>
      </w:del>
      <w:del w:id="132" w:author="lenovo" w:date="2026-03-05T20:47:1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o</w:t>
      </w:r>
      <w:del w:id="133" w:author="lenovo" w:date="2026-03-05T20:47:16Z">
        <w:r>
          <w:rPr>
            <w:rFonts w:hint="eastAsia" w:eastAsia="楷体" w:cs="Times New Roman"/>
            <w:color w:val="auto"/>
            <w:sz w:val="28"/>
            <w:szCs w:val="28"/>
            <w:highlight w:val="none"/>
            <w:vertAlign w:val="subscript"/>
            <w:lang w:val="en-US" w:eastAsia="zh-CN"/>
            <w:rPrChange w:id="134" w:author="lenovo" w:date="2026-03-05T20:47:21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36" w:author="lenovo" w:date="2026-03-05T20:47:21Z">
            <w:rPr>
              <w:rFonts w:hint="eastAsia" w:eastAsia="楷体" w:cs="Times New Roman"/>
              <w:color w:val="auto"/>
              <w:sz w:val="28"/>
              <w:szCs w:val="28"/>
              <w:highlight w:val="none"/>
              <w:lang w:val="en-US" w:eastAsia="zh-CN"/>
            </w:rPr>
          </w:rPrChange>
        </w:rPr>
        <w:t>world</w:t>
      </w:r>
      <w:del w:id="137" w:author="lenovo" w:date="2026-03-05T20:47:18Z">
        <w:r>
          <w:rPr>
            <w:rFonts w:hint="eastAsia" w:eastAsia="楷体" w:cs="Times New Roman"/>
            <w:color w:val="auto"/>
            <w:sz w:val="28"/>
            <w:szCs w:val="28"/>
            <w:highlight w:val="none"/>
            <w:lang w:val="en-US" w:eastAsia="zh-CN"/>
          </w:rPr>
          <w:delText>}$</w:delText>
        </w:r>
      </w:del>
      <w:del w:id="138" w:author="lenovo" w:date="2026-03-05T20:47:23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计算如下：</w:t>
      </w:r>
    </w:p>
    <w:p>
      <w:pPr>
        <w:spacing w:line="240" w:lineRule="auto"/>
        <w:ind w:firstLine="560" w:firstLineChars="200"/>
        <w:rPr>
          <w:ins w:id="140" w:author="lenovo" w:date="2026-03-05T21:02:17Z"/>
          <w:rFonts w:hint="default" w:eastAsia="楷体" w:cs="Times New Roman"/>
          <w:color w:val="auto"/>
          <w:sz w:val="28"/>
          <w:szCs w:val="28"/>
          <w:highlight w:val="none"/>
          <w:lang w:val="en-US" w:eastAsia="zh-CN"/>
        </w:rPr>
        <w:pPrChange w:id="139" w:author="lenovo" w:date="2026-03-05T21:08:14Z">
          <w:pPr>
            <w:spacing w:line="480" w:lineRule="exact"/>
            <w:ind w:firstLine="560" w:firstLineChars="200"/>
          </w:pPr>
        </w:pPrChange>
      </w:pPr>
      <w:ins w:id="141" w:author="lenovo" w:date="2026-03-05T21:03:23Z"/>
      <w:ins w:id="142" w:author="lenovo" w:date="2026-03-05T21:03:23Z"/>
      <w:ins w:id="143" w:author="lenovo" w:date="2026-03-05T21:03:23Z"/>
      <w:ins w:id="144" w:author="lenovo" w:date="2026-03-05T21:03:23Z">
        <w:r>
          <w:rPr>
            <w:rFonts w:hint="default" w:eastAsia="楷体" w:cs="Times New Roman"/>
            <w:color w:val="auto"/>
            <w:position w:val="-52"/>
            <w:sz w:val="28"/>
            <w:szCs w:val="28"/>
            <w:highlight w:val="none"/>
            <w:lang w:val="en-US" w:eastAsia="zh-CN"/>
          </w:rPr>
          <w:object>
            <v:shape id="_x0000_i1025" o:spt="75" type="#_x0000_t75" style="height:58pt;width:77pt;" o:ole="t" filled="f" o:preferrelative="t" stroked="f" coordsize="21600,21600">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ins>
      <w:ins w:id="146" w:author="lenovo" w:date="2026-03-05T21:03:23Z"/>
      <w:ins w:id="147" w:author="lenovo" w:date="2026-03-05T21:07:59Z">
        <w:r>
          <w:rPr>
            <w:rFonts w:hint="eastAsia" w:eastAsia="楷体" w:cs="Times New Roman"/>
            <w:color w:val="auto"/>
            <w:sz w:val="28"/>
            <w:szCs w:val="28"/>
            <w:highlight w:val="none"/>
            <w:lang w:val="en-US" w:eastAsia="zh-CN"/>
          </w:rPr>
          <w:t>；</w:t>
        </w:r>
      </w:ins>
    </w:p>
    <w:p>
      <w:pPr>
        <w:spacing w:line="480" w:lineRule="exact"/>
        <w:ind w:firstLine="560" w:firstLineChars="200"/>
        <w:rPr>
          <w:del w:id="148" w:author="lenovo" w:date="2026-03-05T21:08:24Z"/>
          <w:rFonts w:hint="eastAsia" w:eastAsia="楷体" w:cs="Times New Roman"/>
          <w:color w:val="auto"/>
          <w:sz w:val="28"/>
          <w:szCs w:val="28"/>
          <w:highlight w:val="none"/>
          <w:lang w:val="en-US" w:eastAsia="zh-CN"/>
        </w:rPr>
      </w:pPr>
      <w:del w:id="149" w:author="lenovo" w:date="2026-03-05T21:08:24Z">
        <w:r>
          <w:rPr>
            <w:rFonts w:hint="eastAsia" w:eastAsia="楷体" w:cs="Times New Roman"/>
            <w:color w:val="auto"/>
            <w:sz w:val="28"/>
            <w:szCs w:val="28"/>
            <w:highlight w:val="none"/>
            <w:lang w:val="en-US" w:eastAsia="zh-CN"/>
          </w:rPr>
          <w:delText>$$ K = \begin{bmatrix} f_x &amp; 0 &amp; c_x \\ 0 &amp; f_y &amp; c_y \\ 0 &amp; 0 &amp; 1 \end{bmatrix} $$</w:delText>
        </w:r>
      </w:del>
    </w:p>
    <w:p>
      <w:pPr>
        <w:spacing w:line="480" w:lineRule="exact"/>
        <w:ind w:firstLine="560" w:firstLineChars="200"/>
        <w:rPr>
          <w:rFonts w:hint="eastAsia" w:eastAsia="楷体" w:cs="Times New Roman"/>
          <w:color w:val="auto"/>
          <w:sz w:val="28"/>
          <w:szCs w:val="28"/>
          <w:highlight w:val="none"/>
          <w:lang w:val="en-US" w:eastAsia="zh-CN"/>
        </w:rPr>
      </w:pPr>
      <w:del w:id="150" w:author="lenovo" w:date="2026-03-05T21:09:32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d</w:t>
      </w:r>
      <w:del w:id="151" w:author="lenovo" w:date="2026-03-05T21:08:48Z">
        <w:r>
          <w:rPr>
            <w:rFonts w:hint="eastAsia" w:eastAsia="楷体" w:cs="Times New Roman"/>
            <w:color w:val="auto"/>
            <w:sz w:val="28"/>
            <w:szCs w:val="28"/>
            <w:highlight w:val="none"/>
            <w:vertAlign w:val="subscript"/>
            <w:lang w:val="en-US" w:eastAsia="zh-CN"/>
            <w:rPrChange w:id="152" w:author="lenovo" w:date="2026-03-05T21:08:54Z">
              <w:rPr>
                <w:rFonts w:hint="eastAsia" w:eastAsia="楷体" w:cs="Times New Roman"/>
                <w:color w:val="auto"/>
                <w:sz w:val="28"/>
                <w:szCs w:val="28"/>
                <w:highlight w:val="none"/>
                <w:lang w:val="en-US" w:eastAsia="zh-CN"/>
              </w:rPr>
            </w:rPrChange>
          </w:rPr>
          <w:delText>_</w:delText>
        </w:r>
      </w:del>
      <w:del w:id="154" w:author="lenovo" w:date="2026-03-05T21:08:49Z">
        <w:r>
          <w:rPr>
            <w:rFonts w:hint="eastAsia" w:eastAsia="楷体" w:cs="Times New Roman"/>
            <w:color w:val="auto"/>
            <w:sz w:val="28"/>
            <w:szCs w:val="28"/>
            <w:highlight w:val="none"/>
            <w:vertAlign w:val="subscript"/>
            <w:lang w:val="en-US" w:eastAsia="zh-CN"/>
            <w:rPrChange w:id="155" w:author="lenovo" w:date="2026-03-05T21:08:54Z">
              <w:rPr>
                <w:rFonts w:hint="eastAsia" w:eastAsia="楷体" w:cs="Times New Roman"/>
                <w:color w:val="auto"/>
                <w:sz w:val="28"/>
                <w:szCs w:val="28"/>
                <w:highlight w:val="none"/>
                <w:lang w:val="en-US" w:eastAsia="zh-CN"/>
              </w:rPr>
            </w:rPrChange>
          </w:rPr>
          <w:delText>{</w:delText>
        </w:r>
      </w:del>
      <w:r>
        <w:rPr>
          <w:rFonts w:hint="eastAsia" w:eastAsia="楷体" w:cs="Times New Roman"/>
          <w:color w:val="auto"/>
          <w:sz w:val="28"/>
          <w:szCs w:val="28"/>
          <w:highlight w:val="none"/>
          <w:vertAlign w:val="subscript"/>
          <w:lang w:val="en-US" w:eastAsia="zh-CN"/>
          <w:rPrChange w:id="157" w:author="lenovo" w:date="2026-03-05T21:08:54Z">
            <w:rPr>
              <w:rFonts w:hint="eastAsia" w:eastAsia="楷体" w:cs="Times New Roman"/>
              <w:color w:val="auto"/>
              <w:sz w:val="28"/>
              <w:szCs w:val="28"/>
              <w:highlight w:val="none"/>
              <w:lang w:val="en-US" w:eastAsia="zh-CN"/>
            </w:rPr>
          </w:rPrChange>
        </w:rPr>
        <w:t>camera</w:t>
      </w:r>
      <w:del w:id="158" w:author="lenovo" w:date="2026-03-05T21:08:59Z">
        <w:r>
          <w:rPr>
            <w:rFonts w:hint="eastAsia" w:eastAsia="楷体" w:cs="Times New Roman"/>
            <w:color w:val="auto"/>
            <w:sz w:val="28"/>
            <w:szCs w:val="28"/>
            <w:highlight w:val="none"/>
            <w:lang w:val="en-US" w:eastAsia="zh-CN"/>
          </w:rPr>
          <w:delText>}</w:delText>
        </w:r>
      </w:del>
      <w:del w:id="159" w:author="lenovo" w:date="2026-03-05T21:08:58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 K</w:t>
      </w:r>
      <w:del w:id="160" w:author="lenovo" w:date="2026-03-05T21:09:06Z">
        <w:r>
          <w:rPr>
            <w:rFonts w:hint="eastAsia" w:eastAsia="楷体" w:cs="Times New Roman"/>
            <w:color w:val="auto"/>
            <w:sz w:val="28"/>
            <w:szCs w:val="28"/>
            <w:highlight w:val="none"/>
            <w:vertAlign w:val="superscript"/>
            <w:lang w:val="en-US" w:eastAsia="zh-CN"/>
            <w:rPrChange w:id="161" w:author="lenovo" w:date="2026-03-05T21:09:18Z">
              <w:rPr>
                <w:rFonts w:hint="eastAsia" w:eastAsia="楷体" w:cs="Times New Roman"/>
                <w:color w:val="auto"/>
                <w:sz w:val="28"/>
                <w:szCs w:val="28"/>
                <w:highlight w:val="none"/>
                <w:lang w:val="en-US" w:eastAsia="zh-CN"/>
              </w:rPr>
            </w:rPrChange>
          </w:rPr>
          <w:delText>^</w:delText>
        </w:r>
      </w:del>
      <w:del w:id="163" w:author="lenovo" w:date="2026-03-05T21:09:07Z">
        <w:r>
          <w:rPr>
            <w:rFonts w:hint="eastAsia" w:eastAsia="楷体" w:cs="Times New Roman"/>
            <w:color w:val="auto"/>
            <w:sz w:val="28"/>
            <w:szCs w:val="28"/>
            <w:highlight w:val="none"/>
            <w:vertAlign w:val="superscript"/>
            <w:lang w:val="en-US" w:eastAsia="zh-CN"/>
            <w:rPrChange w:id="164" w:author="lenovo" w:date="2026-03-05T21:09:18Z">
              <w:rPr>
                <w:rFonts w:hint="eastAsia" w:eastAsia="楷体" w:cs="Times New Roman"/>
                <w:color w:val="auto"/>
                <w:sz w:val="28"/>
                <w:szCs w:val="28"/>
                <w:highlight w:val="none"/>
                <w:lang w:val="en-US" w:eastAsia="zh-CN"/>
              </w:rPr>
            </w:rPrChange>
          </w:rPr>
          <w:delText>{</w:delText>
        </w:r>
      </w:del>
      <w:r>
        <w:rPr>
          <w:rFonts w:hint="eastAsia" w:eastAsia="楷体" w:cs="Times New Roman"/>
          <w:color w:val="auto"/>
          <w:sz w:val="28"/>
          <w:szCs w:val="28"/>
          <w:highlight w:val="none"/>
          <w:vertAlign w:val="superscript"/>
          <w:lang w:val="en-US" w:eastAsia="zh-CN"/>
          <w:rPrChange w:id="166" w:author="lenovo" w:date="2026-03-05T21:09:18Z">
            <w:rPr>
              <w:rFonts w:hint="eastAsia" w:eastAsia="楷体" w:cs="Times New Roman"/>
              <w:color w:val="auto"/>
              <w:sz w:val="28"/>
              <w:szCs w:val="28"/>
              <w:highlight w:val="none"/>
              <w:lang w:val="en-US" w:eastAsia="zh-CN"/>
            </w:rPr>
          </w:rPrChange>
        </w:rPr>
        <w:t>-1</w:t>
      </w:r>
      <w:del w:id="167" w:author="lenovo" w:date="2026-03-05T21:09:26Z">
        <w:r>
          <w:rPr>
            <w:rFonts w:hint="default" w:eastAsia="楷体" w:cs="Times New Roman"/>
            <w:color w:val="auto"/>
            <w:sz w:val="28"/>
            <w:szCs w:val="28"/>
            <w:highlight w:val="none"/>
            <w:lang w:val="en-US" w:eastAsia="zh-CN"/>
          </w:rPr>
          <w:delText xml:space="preserve">} \cdot </w:delText>
        </w:r>
      </w:del>
      <w:ins w:id="168" w:author="lenovo" w:date="2026-03-05T21:09:26Z">
        <w:r>
          <w:rPr>
            <w:rFonts w:hint="eastAsia" w:eastAsia="楷体" w:cs="Times New Roman"/>
            <w:color w:val="auto"/>
            <w:sz w:val="28"/>
            <w:szCs w:val="28"/>
            <w:highlight w:val="none"/>
            <w:lang w:val="en-US" w:eastAsia="zh-CN"/>
          </w:rPr>
          <w:t>*</w:t>
        </w:r>
      </w:ins>
      <w:r>
        <w:rPr>
          <w:rFonts w:hint="eastAsia" w:eastAsia="楷体" w:cs="Times New Roman"/>
          <w:color w:val="auto"/>
          <w:sz w:val="28"/>
          <w:szCs w:val="28"/>
          <w:highlight w:val="none"/>
          <w:lang w:val="en-US" w:eastAsia="zh-CN"/>
        </w:rPr>
        <w:t>p</w:t>
      </w:r>
      <w:ins w:id="169" w:author="lenovo" w:date="2026-03-05T21:16:24Z">
        <w:r>
          <w:rPr>
            <w:rFonts w:hint="eastAsia" w:eastAsia="楷体" w:cs="Times New Roman"/>
            <w:color w:val="auto"/>
            <w:sz w:val="28"/>
            <w:szCs w:val="28"/>
            <w:highlight w:val="none"/>
            <w:lang w:val="en-US" w:eastAsia="zh-CN"/>
          </w:rPr>
          <w:t>；</w:t>
        </w:r>
      </w:ins>
      <w:del w:id="170" w:author="lenovo" w:date="2026-03-05T21:09:29Z">
        <w:r>
          <w:rPr>
            <w:rFonts w:hint="eastAsia" w:eastAsia="楷体" w:cs="Times New Roman"/>
            <w:color w:val="auto"/>
            <w:sz w:val="28"/>
            <w:szCs w:val="28"/>
            <w:highlight w:val="none"/>
            <w:lang w:val="en-US" w:eastAsia="zh-CN"/>
          </w:rPr>
          <w:delText xml:space="preserve"> $$</w:delText>
        </w:r>
      </w:del>
    </w:p>
    <w:p>
      <w:pPr>
        <w:spacing w:line="480" w:lineRule="exact"/>
        <w:ind w:firstLine="560" w:firstLineChars="200"/>
        <w:rPr>
          <w:rFonts w:hint="eastAsia" w:eastAsia="楷体" w:cs="Times New Roman"/>
          <w:color w:val="auto"/>
          <w:sz w:val="28"/>
          <w:szCs w:val="28"/>
          <w:highlight w:val="none"/>
          <w:lang w:val="en-US" w:eastAsia="zh-CN"/>
        </w:rPr>
      </w:pPr>
      <w:del w:id="171" w:author="lenovo" w:date="2026-03-05T21:11:29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d</w:t>
      </w:r>
      <w:del w:id="172" w:author="lenovo" w:date="2026-03-05T21:11:34Z">
        <w:r>
          <w:rPr>
            <w:rFonts w:hint="eastAsia" w:eastAsia="楷体" w:cs="Times New Roman"/>
            <w:color w:val="auto"/>
            <w:sz w:val="28"/>
            <w:szCs w:val="28"/>
            <w:highlight w:val="none"/>
            <w:vertAlign w:val="subscript"/>
            <w:lang w:val="en-US" w:eastAsia="zh-CN"/>
            <w:rPrChange w:id="173" w:author="lenovo" w:date="2026-03-05T21:11:39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75" w:author="lenovo" w:date="2026-03-05T21:11:39Z">
            <w:rPr>
              <w:rFonts w:hint="eastAsia" w:eastAsia="楷体" w:cs="Times New Roman"/>
              <w:color w:val="auto"/>
              <w:sz w:val="28"/>
              <w:szCs w:val="28"/>
              <w:highlight w:val="none"/>
              <w:lang w:val="en-US" w:eastAsia="zh-CN"/>
            </w:rPr>
          </w:rPrChange>
        </w:rPr>
        <w:t>world</w:t>
      </w:r>
      <w:del w:id="176" w:author="lenovo" w:date="2026-03-05T21:11:3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 R</w:t>
      </w:r>
      <w:del w:id="177" w:author="lenovo" w:date="2026-03-05T21:14:07Z">
        <w:r>
          <w:rPr>
            <w:rFonts w:hint="default" w:eastAsia="楷体" w:cs="Times New Roman"/>
            <w:color w:val="auto"/>
            <w:sz w:val="28"/>
            <w:szCs w:val="28"/>
            <w:highlight w:val="none"/>
            <w:lang w:val="en-US" w:eastAsia="zh-CN"/>
          </w:rPr>
          <w:delText xml:space="preserve"> \cdot </w:delText>
        </w:r>
      </w:del>
      <w:ins w:id="178" w:author="lenovo" w:date="2026-03-05T21:14:07Z">
        <w:r>
          <w:rPr>
            <w:rFonts w:hint="eastAsia" w:eastAsia="楷体" w:cs="Times New Roman"/>
            <w:color w:val="auto"/>
            <w:sz w:val="28"/>
            <w:szCs w:val="28"/>
            <w:highlight w:val="none"/>
            <w:lang w:val="en-US" w:eastAsia="zh-CN"/>
          </w:rPr>
          <w:t>*</w:t>
        </w:r>
      </w:ins>
      <w:r>
        <w:rPr>
          <w:rFonts w:hint="eastAsia" w:eastAsia="楷体" w:cs="Times New Roman"/>
          <w:color w:val="auto"/>
          <w:sz w:val="28"/>
          <w:szCs w:val="28"/>
          <w:highlight w:val="none"/>
          <w:lang w:val="en-US" w:eastAsia="zh-CN"/>
        </w:rPr>
        <w:t>d</w:t>
      </w:r>
      <w:del w:id="179" w:author="lenovo" w:date="2026-03-05T21:14:10Z">
        <w:r>
          <w:rPr>
            <w:rFonts w:hint="eastAsia" w:eastAsia="楷体" w:cs="Times New Roman"/>
            <w:color w:val="auto"/>
            <w:sz w:val="28"/>
            <w:szCs w:val="28"/>
            <w:highlight w:val="none"/>
            <w:vertAlign w:val="subscript"/>
            <w:lang w:val="en-US" w:eastAsia="zh-CN"/>
            <w:rPrChange w:id="180" w:author="lenovo" w:date="2026-03-05T21:14:17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82" w:author="lenovo" w:date="2026-03-05T21:14:17Z">
            <w:rPr>
              <w:rFonts w:hint="eastAsia" w:eastAsia="楷体" w:cs="Times New Roman"/>
              <w:color w:val="auto"/>
              <w:sz w:val="28"/>
              <w:szCs w:val="28"/>
              <w:highlight w:val="none"/>
              <w:lang w:val="en-US" w:eastAsia="zh-CN"/>
            </w:rPr>
          </w:rPrChange>
        </w:rPr>
        <w:t>camera</w:t>
      </w:r>
      <w:ins w:id="183" w:author="lenovo" w:date="2026-03-05T21:16:25Z">
        <w:r>
          <w:rPr>
            <w:rFonts w:hint="eastAsia" w:eastAsia="楷体" w:cs="Times New Roman"/>
            <w:color w:val="auto"/>
            <w:sz w:val="28"/>
            <w:szCs w:val="28"/>
            <w:highlight w:val="none"/>
            <w:vertAlign w:val="baseline"/>
            <w:lang w:val="en-US" w:eastAsia="zh-CN"/>
            <w:rPrChange w:id="184" w:author="lenovo" w:date="2026-03-05T21:16:28Z">
              <w:rPr>
                <w:rFonts w:hint="eastAsia" w:eastAsia="楷体" w:cs="Times New Roman"/>
                <w:color w:val="auto"/>
                <w:sz w:val="28"/>
                <w:szCs w:val="28"/>
                <w:highlight w:val="none"/>
                <w:vertAlign w:val="subscript"/>
                <w:lang w:val="en-US" w:eastAsia="zh-CN"/>
              </w:rPr>
            </w:rPrChange>
          </w:rPr>
          <w:t>；</w:t>
        </w:r>
      </w:ins>
      <w:del w:id="186" w:author="lenovo" w:date="2026-03-05T21:14:14Z">
        <w:r>
          <w:rPr>
            <w:rFonts w:hint="eastAsia" w:eastAsia="楷体" w:cs="Times New Roman"/>
            <w:color w:val="auto"/>
            <w:sz w:val="28"/>
            <w:szCs w:val="28"/>
            <w:highlight w:val="none"/>
            <w:lang w:val="en-US" w:eastAsia="zh-CN"/>
          </w:rPr>
          <w:delText>}</w:delText>
        </w:r>
      </w:del>
      <w:del w:id="187" w:author="lenovo" w:date="2026-03-05T21:14:12Z">
        <w:r>
          <w:rPr>
            <w:rFonts w:hint="eastAsia" w:eastAsia="楷体" w:cs="Times New Roman"/>
            <w:color w:val="auto"/>
            <w:sz w:val="28"/>
            <w:szCs w:val="28"/>
            <w:highlight w:val="none"/>
            <w:lang w:val="en-US" w:eastAsia="zh-CN"/>
          </w:rPr>
          <w:delText xml:space="preserve"> </w:delText>
        </w:r>
      </w:del>
      <w:del w:id="188" w:author="lenovo" w:date="2026-03-05T21:14:19Z">
        <w:r>
          <w:rPr>
            <w:rFonts w:hint="eastAsia" w:eastAsia="楷体" w:cs="Times New Roman"/>
            <w:color w:val="auto"/>
            <w:sz w:val="28"/>
            <w:szCs w:val="28"/>
            <w:highlight w:val="none"/>
            <w:lang w:val="en-US" w:eastAsia="zh-CN"/>
          </w:rPr>
          <w:delText>$$</w:delText>
        </w:r>
      </w:del>
    </w:p>
    <w:p>
      <w:pPr>
        <w:spacing w:line="480" w:lineRule="exact"/>
        <w:ind w:firstLine="560" w:firstLineChars="200"/>
        <w:rPr>
          <w:ins w:id="189" w:author="lenovo" w:date="2026-03-05T21:14:39Z"/>
          <w:rFonts w:hint="eastAsia" w:eastAsia="楷体" w:cs="Times New Roman"/>
          <w:color w:val="auto"/>
          <w:sz w:val="28"/>
          <w:szCs w:val="28"/>
          <w:highlight w:val="none"/>
          <w:lang w:val="en-US" w:eastAsia="zh-CN"/>
        </w:rPr>
      </w:pPr>
      <w:del w:id="190" w:author="lenovo" w:date="2026-03-05T21:14:37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o</w:t>
      </w:r>
      <w:del w:id="191" w:author="lenovo" w:date="2026-03-05T21:14:28Z">
        <w:r>
          <w:rPr>
            <w:rFonts w:hint="eastAsia" w:eastAsia="楷体" w:cs="Times New Roman"/>
            <w:color w:val="auto"/>
            <w:sz w:val="28"/>
            <w:szCs w:val="28"/>
            <w:highlight w:val="none"/>
            <w:vertAlign w:val="subscript"/>
            <w:lang w:val="en-US" w:eastAsia="zh-CN"/>
            <w:rPrChange w:id="192" w:author="lenovo" w:date="2026-03-05T21:14:33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194" w:author="lenovo" w:date="2026-03-05T21:14:33Z">
            <w:rPr>
              <w:rFonts w:hint="eastAsia" w:eastAsia="楷体" w:cs="Times New Roman"/>
              <w:color w:val="auto"/>
              <w:sz w:val="28"/>
              <w:szCs w:val="28"/>
              <w:highlight w:val="none"/>
              <w:lang w:val="en-US" w:eastAsia="zh-CN"/>
            </w:rPr>
          </w:rPrChange>
        </w:rPr>
        <w:t>world</w:t>
      </w:r>
      <w:del w:id="195" w:author="lenovo" w:date="2026-03-05T21:14:2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 T</w:t>
      </w:r>
      <w:ins w:id="196" w:author="lenovo" w:date="2026-03-05T21:16:29Z">
        <w:r>
          <w:rPr>
            <w:rFonts w:hint="eastAsia" w:eastAsia="楷体" w:cs="Times New Roman"/>
            <w:color w:val="auto"/>
            <w:sz w:val="28"/>
            <w:szCs w:val="28"/>
            <w:highlight w:val="none"/>
            <w:lang w:val="en-US" w:eastAsia="zh-CN"/>
          </w:rPr>
          <w:t>；</w:t>
        </w:r>
      </w:ins>
    </w:p>
    <w:p>
      <w:pPr>
        <w:spacing w:line="480" w:lineRule="exact"/>
        <w:ind w:firstLine="560" w:firstLineChars="200"/>
        <w:rPr>
          <w:del w:id="197" w:author="lenovo" w:date="2026-03-05T21:14:35Z"/>
          <w:rFonts w:hint="eastAsia" w:eastAsia="楷体" w:cs="Times New Roman"/>
          <w:color w:val="auto"/>
          <w:sz w:val="28"/>
          <w:szCs w:val="28"/>
          <w:highlight w:val="none"/>
          <w:lang w:val="en-US" w:eastAsia="zh-CN"/>
        </w:rPr>
      </w:pPr>
      <w:del w:id="198" w:author="lenovo" w:date="2026-03-05T21:14:35Z">
        <w:r>
          <w:rPr>
            <w:rFonts w:hint="eastAsia" w:eastAsia="楷体" w:cs="Times New Roman"/>
            <w:color w:val="auto"/>
            <w:sz w:val="28"/>
            <w:szCs w:val="28"/>
            <w:highlight w:val="none"/>
            <w:lang w:val="en-US" w:eastAsia="zh-CN"/>
          </w:rPr>
          <w:delText xml:space="preserve"> $$</w:delText>
        </w:r>
      </w:del>
    </w:p>
    <w:p>
      <w:pPr>
        <w:spacing w:line="480" w:lineRule="exact"/>
        <w:ind w:firstLine="560" w:firstLineChars="200"/>
        <w:rPr>
          <w:ins w:id="199" w:author="lenovo" w:date="2026-03-05T21:18:43Z"/>
          <w:rFonts w:hint="eastAsia" w:eastAsia="楷体" w:cs="Times New Roman"/>
          <w:color w:val="auto"/>
          <w:sz w:val="28"/>
          <w:szCs w:val="28"/>
          <w:highlight w:val="none"/>
          <w:vertAlign w:val="baseline"/>
          <w:lang w:val="en-US" w:eastAsia="zh-CN"/>
        </w:rPr>
      </w:pPr>
      <w:del w:id="200" w:author="lenovo" w:date="2026-03-05T21:16:38Z">
        <w:r>
          <w:rPr>
            <w:rFonts w:hint="eastAsia" w:eastAsia="楷体" w:cs="Times New Roman"/>
            <w:color w:val="auto"/>
            <w:sz w:val="28"/>
            <w:szCs w:val="28"/>
            <w:highlight w:val="none"/>
            <w:lang w:val="en-US" w:eastAsia="zh-CN"/>
          </w:rPr>
          <w:delText>$$ \text{</w:delText>
        </w:r>
      </w:del>
      <w:r>
        <w:rPr>
          <w:rFonts w:hint="eastAsia" w:eastAsia="楷体" w:cs="Times New Roman"/>
          <w:color w:val="auto"/>
          <w:sz w:val="28"/>
          <w:szCs w:val="28"/>
          <w:highlight w:val="none"/>
          <w:lang w:val="en-US" w:eastAsia="zh-CN"/>
        </w:rPr>
        <w:t>Plücker Embedding</w:t>
      </w:r>
      <w:del w:id="201" w:author="lenovo" w:date="2026-03-05T21:16:4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(u, v) = </w:t>
      </w:r>
      <w:del w:id="202" w:author="lenovo" w:date="2026-03-05T21:17:27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o</w:t>
      </w:r>
      <w:del w:id="203" w:author="lenovo" w:date="2026-03-05T21:16:52Z">
        <w:r>
          <w:rPr>
            <w:rFonts w:hint="eastAsia" w:eastAsia="楷体" w:cs="Times New Roman"/>
            <w:color w:val="auto"/>
            <w:sz w:val="28"/>
            <w:szCs w:val="28"/>
            <w:highlight w:val="none"/>
            <w:vertAlign w:val="subscript"/>
            <w:lang w:val="en-US" w:eastAsia="zh-CN"/>
            <w:rPrChange w:id="204" w:author="lenovo" w:date="2026-03-05T21:16:57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206" w:author="lenovo" w:date="2026-03-05T21:16:57Z">
            <w:rPr>
              <w:rFonts w:hint="eastAsia" w:eastAsia="楷体" w:cs="Times New Roman"/>
              <w:color w:val="auto"/>
              <w:sz w:val="28"/>
              <w:szCs w:val="28"/>
              <w:highlight w:val="none"/>
              <w:lang w:val="en-US" w:eastAsia="zh-CN"/>
            </w:rPr>
          </w:rPrChange>
        </w:rPr>
        <w:t>world</w:t>
      </w:r>
      <w:del w:id="207" w:author="lenovo" w:date="2026-03-05T21:17:25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w:t>
      </w:r>
      <w:ins w:id="208" w:author="lenovo" w:date="2026-03-05T21:17:08Z">
        <w:r>
          <w:rPr>
            <w:rFonts w:ascii="宋体" w:hAnsi="宋体" w:eastAsia="宋体" w:cs="宋体"/>
            <w:sz w:val="24"/>
            <w:szCs w:val="24"/>
          </w:rPr>
          <w:t>⊕</w:t>
        </w:r>
      </w:ins>
      <w:r>
        <w:rPr>
          <w:rFonts w:hint="eastAsia" w:eastAsia="楷体" w:cs="Times New Roman"/>
          <w:color w:val="auto"/>
          <w:sz w:val="28"/>
          <w:szCs w:val="28"/>
          <w:highlight w:val="none"/>
          <w:lang w:val="en-US" w:eastAsia="zh-CN"/>
        </w:rPr>
        <w:t>d</w:t>
      </w:r>
      <w:del w:id="209" w:author="lenovo" w:date="2026-03-05T21:17:11Z">
        <w:r>
          <w:rPr>
            <w:rFonts w:hint="eastAsia" w:eastAsia="楷体" w:cs="Times New Roman"/>
            <w:color w:val="auto"/>
            <w:sz w:val="28"/>
            <w:szCs w:val="28"/>
            <w:highlight w:val="none"/>
            <w:vertAlign w:val="subscript"/>
            <w:lang w:val="en-US" w:eastAsia="zh-CN"/>
            <w:rPrChange w:id="210" w:author="lenovo" w:date="2026-03-05T21:17:19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212" w:author="lenovo" w:date="2026-03-05T21:17:19Z">
            <w:rPr>
              <w:rFonts w:hint="eastAsia" w:eastAsia="楷体" w:cs="Times New Roman"/>
              <w:color w:val="auto"/>
              <w:sz w:val="28"/>
              <w:szCs w:val="28"/>
              <w:highlight w:val="none"/>
              <w:lang w:val="en-US" w:eastAsia="zh-CN"/>
            </w:rPr>
          </w:rPrChange>
        </w:rPr>
        <w:t>world</w:t>
      </w:r>
      <w:ins w:id="213" w:author="lenovo" w:date="2026-03-05T21:18:18Z">
        <w:r>
          <w:rPr>
            <w:rFonts w:hint="eastAsia" w:eastAsia="楷体" w:cs="Times New Roman"/>
            <w:color w:val="auto"/>
            <w:sz w:val="28"/>
            <w:szCs w:val="28"/>
            <w:highlight w:val="none"/>
            <w:vertAlign w:val="baseline"/>
            <w:lang w:val="en-US" w:eastAsia="zh-CN"/>
            <w:rPrChange w:id="214" w:author="lenovo" w:date="2026-03-05T21:18:21Z">
              <w:rPr>
                <w:rFonts w:hint="eastAsia" w:eastAsia="楷体" w:cs="Times New Roman"/>
                <w:color w:val="auto"/>
                <w:sz w:val="28"/>
                <w:szCs w:val="28"/>
                <w:highlight w:val="none"/>
                <w:vertAlign w:val="subscript"/>
                <w:lang w:val="en-US" w:eastAsia="zh-CN"/>
              </w:rPr>
            </w:rPrChange>
          </w:rPr>
          <w:t>，</w:t>
        </w:r>
      </w:ins>
    </w:p>
    <w:p>
      <w:pPr>
        <w:spacing w:line="480" w:lineRule="exact"/>
        <w:ind w:firstLine="560" w:firstLineChars="200"/>
        <w:rPr>
          <w:del w:id="216" w:author="lenovo" w:date="2026-03-05T21:17:14Z"/>
          <w:rFonts w:hint="eastAsia" w:eastAsia="楷体" w:cs="Times New Roman"/>
          <w:color w:val="auto"/>
          <w:sz w:val="28"/>
          <w:szCs w:val="28"/>
          <w:highlight w:val="none"/>
          <w:lang w:val="en-US" w:eastAsia="zh-CN"/>
        </w:rPr>
      </w:pPr>
      <w:del w:id="217" w:author="lenovo" w:date="2026-03-05T21:17:14Z">
        <w:r>
          <w:rPr>
            <w:rFonts w:hint="eastAsia" w:eastAsia="楷体" w:cs="Times New Roman"/>
            <w:color w:val="auto"/>
            <w:sz w:val="28"/>
            <w:szCs w:val="28"/>
            <w:highlight w:val="none"/>
            <w:lang w:val="en-US" w:eastAsia="zh-CN"/>
          </w:rPr>
          <w:delText>}] $$</w:delText>
        </w:r>
      </w:del>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其中</w:t>
      </w:r>
      <w:ins w:id="218" w:author="lenovo" w:date="2026-03-05T21:18:12Z">
        <w:r>
          <w:rPr>
            <w:rFonts w:ascii="宋体" w:hAnsi="宋体" w:eastAsia="宋体" w:cs="宋体"/>
            <w:sz w:val="24"/>
            <w:szCs w:val="24"/>
          </w:rPr>
          <w:t>⊕</w:t>
        </w:r>
      </w:ins>
      <w:del w:id="219" w:author="lenovo" w:date="2026-03-05T21:18:12Z">
        <w:r>
          <w:rPr>
            <w:rFonts w:hint="eastAsia" w:eastAsia="楷体" w:cs="Times New Roman"/>
            <w:color w:val="auto"/>
            <w:sz w:val="28"/>
            <w:szCs w:val="28"/>
            <w:highlight w:val="none"/>
            <w:lang w:val="en-US" w:eastAsia="zh-CN"/>
          </w:rPr>
          <w:delText xml:space="preserve"> $\oplus$ </w:delText>
        </w:r>
      </w:del>
      <w:r>
        <w:rPr>
          <w:rFonts w:hint="eastAsia" w:eastAsia="楷体" w:cs="Times New Roman"/>
          <w:color w:val="auto"/>
          <w:sz w:val="28"/>
          <w:szCs w:val="28"/>
          <w:highlight w:val="none"/>
          <w:lang w:val="en-US" w:eastAsia="zh-CN"/>
        </w:rPr>
        <w:t>表示通道维度的拼接，最终形成的嵌入图包含6个通道。</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损失函数：采用Flow Matching Loss，计算预测速度场与真实速度场的差异。</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优化策略：</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冻结DiT主干的大部分参数。</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激活 Camera Embedding Projector、Adapter、 以及 Self-Attention LoRA 的梯度。</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设置差异化学习率：新增模块（Projector/Adapter）使用较高学习率（如 </w:t>
      </w:r>
      <w:del w:id="220" w:author="lenovo" w:date="2026-03-05T21:19:1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5</w:t>
      </w:r>
      <w:del w:id="221" w:author="lenovo" w:date="2026-03-05T21:19:38Z">
        <w:r>
          <w:rPr>
            <w:rFonts w:hint="eastAsia" w:eastAsia="楷体" w:cs="Times New Roman"/>
            <w:color w:val="auto"/>
            <w:sz w:val="28"/>
            <w:szCs w:val="28"/>
            <w:highlight w:val="none"/>
            <w:lang w:val="en-US" w:eastAsia="zh-CN"/>
          </w:rPr>
          <w:delText xml:space="preserve"> </w:delText>
        </w:r>
      </w:del>
      <w:del w:id="222" w:author="lenovo" w:date="2026-03-05T21:19:17Z">
        <w:r>
          <w:rPr>
            <w:rFonts w:hint="default" w:eastAsia="楷体" w:cs="Times New Roman"/>
            <w:color w:val="auto"/>
            <w:sz w:val="28"/>
            <w:szCs w:val="28"/>
            <w:highlight w:val="none"/>
            <w:lang w:val="en-US" w:eastAsia="zh-CN"/>
          </w:rPr>
          <w:delText xml:space="preserve">\times </w:delText>
        </w:r>
      </w:del>
      <w:ins w:id="223" w:author="lenovo" w:date="2026-03-05T21:19:17Z">
        <w:r>
          <w:rPr>
            <w:rFonts w:hint="eastAsia" w:eastAsia="楷体" w:cs="Times New Roman"/>
            <w:color w:val="auto"/>
            <w:sz w:val="28"/>
            <w:szCs w:val="28"/>
            <w:highlight w:val="none"/>
            <w:lang w:val="en-US" w:eastAsia="zh-CN"/>
          </w:rPr>
          <w:t>*</w:t>
        </w:r>
      </w:ins>
      <w:r>
        <w:rPr>
          <w:rFonts w:hint="eastAsia" w:eastAsia="楷体" w:cs="Times New Roman"/>
          <w:color w:val="auto"/>
          <w:sz w:val="28"/>
          <w:szCs w:val="28"/>
          <w:highlight w:val="none"/>
          <w:lang w:val="en-US" w:eastAsia="zh-CN"/>
        </w:rPr>
        <w:t>10</w:t>
      </w:r>
      <w:del w:id="224" w:author="lenovo" w:date="2026-03-05T21:19:27Z">
        <w:r>
          <w:rPr>
            <w:rFonts w:hint="eastAsia" w:eastAsia="楷体" w:cs="Times New Roman"/>
            <w:color w:val="auto"/>
            <w:sz w:val="28"/>
            <w:szCs w:val="28"/>
            <w:highlight w:val="none"/>
            <w:vertAlign w:val="superscript"/>
            <w:lang w:val="en-US" w:eastAsia="zh-CN"/>
            <w:rPrChange w:id="225" w:author="lenovo" w:date="2026-03-05T21:19:33Z">
              <w:rPr>
                <w:rFonts w:hint="eastAsia" w:eastAsia="楷体" w:cs="Times New Roman"/>
                <w:color w:val="auto"/>
                <w:sz w:val="28"/>
                <w:szCs w:val="28"/>
                <w:highlight w:val="none"/>
                <w:lang w:val="en-US" w:eastAsia="zh-CN"/>
              </w:rPr>
            </w:rPrChange>
          </w:rPr>
          <w:delText>^{</w:delText>
        </w:r>
      </w:del>
      <w:r>
        <w:rPr>
          <w:rFonts w:hint="eastAsia" w:eastAsia="楷体" w:cs="Times New Roman"/>
          <w:color w:val="auto"/>
          <w:sz w:val="28"/>
          <w:szCs w:val="28"/>
          <w:highlight w:val="none"/>
          <w:vertAlign w:val="superscript"/>
          <w:lang w:val="en-US" w:eastAsia="zh-CN"/>
          <w:rPrChange w:id="227" w:author="lenovo" w:date="2026-03-05T21:19:33Z">
            <w:rPr>
              <w:rFonts w:hint="eastAsia" w:eastAsia="楷体" w:cs="Times New Roman"/>
              <w:color w:val="auto"/>
              <w:sz w:val="28"/>
              <w:szCs w:val="28"/>
              <w:highlight w:val="none"/>
              <w:lang w:val="en-US" w:eastAsia="zh-CN"/>
            </w:rPr>
          </w:rPrChange>
        </w:rPr>
        <w:t>-5</w:t>
      </w:r>
      <w:del w:id="228" w:author="lenovo" w:date="2026-03-05T21:19:2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），LoRA部分使用较低学习率（如</w:t>
      </w:r>
      <w:del w:id="229" w:author="lenovo" w:date="2026-03-05T21:19:53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1</w:t>
      </w:r>
      <w:del w:id="230" w:author="lenovo" w:date="2026-03-05T21:20:30Z">
        <w:r>
          <w:rPr>
            <w:rFonts w:hint="eastAsia" w:eastAsia="楷体" w:cs="Times New Roman"/>
            <w:color w:val="auto"/>
            <w:sz w:val="28"/>
            <w:szCs w:val="28"/>
            <w:highlight w:val="none"/>
            <w:lang w:val="en-US" w:eastAsia="zh-CN"/>
          </w:rPr>
          <w:delText xml:space="preserve"> </w:delText>
        </w:r>
      </w:del>
      <w:del w:id="231" w:author="lenovo" w:date="2026-03-05T21:19:44Z">
        <w:r>
          <w:rPr>
            <w:rFonts w:hint="default" w:eastAsia="楷体" w:cs="Times New Roman"/>
            <w:color w:val="auto"/>
            <w:sz w:val="28"/>
            <w:szCs w:val="28"/>
            <w:highlight w:val="none"/>
            <w:lang w:val="en-US" w:eastAsia="zh-CN"/>
          </w:rPr>
          <w:delText xml:space="preserve">\times </w:delText>
        </w:r>
      </w:del>
      <w:ins w:id="232" w:author="lenovo" w:date="2026-03-05T21:19:44Z">
        <w:r>
          <w:rPr>
            <w:rFonts w:hint="eastAsia" w:eastAsia="楷体" w:cs="Times New Roman"/>
            <w:color w:val="auto"/>
            <w:sz w:val="28"/>
            <w:szCs w:val="28"/>
            <w:highlight w:val="none"/>
            <w:lang w:val="en-US" w:eastAsia="zh-CN"/>
          </w:rPr>
          <w:t>*</w:t>
        </w:r>
      </w:ins>
      <w:r>
        <w:rPr>
          <w:rFonts w:hint="eastAsia" w:eastAsia="楷体" w:cs="Times New Roman"/>
          <w:color w:val="auto"/>
          <w:sz w:val="28"/>
          <w:szCs w:val="28"/>
          <w:highlight w:val="none"/>
          <w:lang w:val="en-US" w:eastAsia="zh-CN"/>
        </w:rPr>
        <w:t>10</w:t>
      </w:r>
      <w:del w:id="233" w:author="lenovo" w:date="2026-03-05T21:19:46Z">
        <w:r>
          <w:rPr>
            <w:rFonts w:hint="eastAsia" w:eastAsia="楷体" w:cs="Times New Roman"/>
            <w:color w:val="auto"/>
            <w:sz w:val="28"/>
            <w:szCs w:val="28"/>
            <w:highlight w:val="none"/>
            <w:vertAlign w:val="superscript"/>
            <w:lang w:val="en-US" w:eastAsia="zh-CN"/>
            <w:rPrChange w:id="234" w:author="lenovo" w:date="2026-03-05T21:19:51Z">
              <w:rPr>
                <w:rFonts w:hint="eastAsia" w:eastAsia="楷体" w:cs="Times New Roman"/>
                <w:color w:val="auto"/>
                <w:sz w:val="28"/>
                <w:szCs w:val="28"/>
                <w:highlight w:val="none"/>
                <w:lang w:val="en-US" w:eastAsia="zh-CN"/>
              </w:rPr>
            </w:rPrChange>
          </w:rPr>
          <w:delText>^{</w:delText>
        </w:r>
      </w:del>
      <w:r>
        <w:rPr>
          <w:rFonts w:hint="eastAsia" w:eastAsia="楷体" w:cs="Times New Roman"/>
          <w:color w:val="auto"/>
          <w:sz w:val="28"/>
          <w:szCs w:val="28"/>
          <w:highlight w:val="none"/>
          <w:vertAlign w:val="superscript"/>
          <w:lang w:val="en-US" w:eastAsia="zh-CN"/>
          <w:rPrChange w:id="236" w:author="lenovo" w:date="2026-03-05T21:19:51Z">
            <w:rPr>
              <w:rFonts w:hint="eastAsia" w:eastAsia="楷体" w:cs="Times New Roman"/>
              <w:color w:val="auto"/>
              <w:sz w:val="28"/>
              <w:szCs w:val="28"/>
              <w:highlight w:val="none"/>
              <w:lang w:val="en-US" w:eastAsia="zh-CN"/>
            </w:rPr>
          </w:rPrChange>
        </w:rPr>
        <w:t>-5</w:t>
      </w:r>
      <w:del w:id="237" w:author="lenovo" w:date="2026-03-05T21:19:4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三、长视频推理实施</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参数定义：</w:t>
      </w:r>
    </w:p>
    <w:p>
      <w:pPr>
        <w:spacing w:line="480" w:lineRule="exact"/>
        <w:ind w:firstLine="560" w:firstLineChars="200"/>
        <w:rPr>
          <w:rFonts w:hint="eastAsia" w:eastAsia="楷体" w:cs="Times New Roman"/>
          <w:color w:val="auto"/>
          <w:sz w:val="28"/>
          <w:szCs w:val="28"/>
          <w:highlight w:val="none"/>
          <w:lang w:val="en-US" w:eastAsia="zh-CN"/>
        </w:rPr>
      </w:pPr>
      <w:del w:id="238" w:author="lenovo" w:date="2026-03-05T21:20:33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f</w:t>
      </w:r>
      <w:del w:id="239" w:author="lenovo" w:date="2026-03-05T21:20:35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单次推理窗口长度（Window Length）。</w:t>
      </w:r>
    </w:p>
    <w:p>
      <w:pPr>
        <w:spacing w:line="480" w:lineRule="exact"/>
        <w:ind w:firstLine="560" w:firstLineChars="200"/>
        <w:rPr>
          <w:rFonts w:hint="eastAsia" w:eastAsia="楷体" w:cs="Times New Roman"/>
          <w:color w:val="auto"/>
          <w:sz w:val="28"/>
          <w:szCs w:val="28"/>
          <w:highlight w:val="none"/>
          <w:lang w:val="en-US" w:eastAsia="zh-CN"/>
        </w:rPr>
      </w:pPr>
      <w:del w:id="240" w:author="lenovo" w:date="2026-03-05T21:20:37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o</w:t>
      </w:r>
      <w:del w:id="241" w:author="lenovo" w:date="2026-03-05T21:20:3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窗口重叠长度（Overlap Length）。</w:t>
      </w:r>
    </w:p>
    <w:p>
      <w:pPr>
        <w:spacing w:line="480" w:lineRule="exact"/>
        <w:ind w:firstLine="560" w:firstLineChars="200"/>
        <w:rPr>
          <w:rFonts w:hint="eastAsia" w:eastAsia="楷体" w:cs="Times New Roman"/>
          <w:color w:val="auto"/>
          <w:sz w:val="28"/>
          <w:szCs w:val="28"/>
          <w:highlight w:val="none"/>
          <w:lang w:val="en-US" w:eastAsia="zh-CN"/>
        </w:rPr>
      </w:pPr>
      <w:del w:id="242" w:author="lenovo" w:date="2026-03-05T21:20:3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p</w:t>
      </w:r>
      <w:del w:id="243" w:author="lenovo" w:date="2026-03-05T21:20:40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偏移步长（Shift Step）。</w:t>
      </w:r>
    </w:p>
    <w:p>
      <w:pPr>
        <w:spacing w:line="480" w:lineRule="exact"/>
        <w:ind w:firstLine="560" w:firstLineChars="200"/>
        <w:rPr>
          <w:rFonts w:hint="eastAsia" w:eastAsia="楷体" w:cs="Times New Roman"/>
          <w:color w:val="auto"/>
          <w:sz w:val="28"/>
          <w:szCs w:val="28"/>
          <w:highlight w:val="none"/>
          <w:lang w:val="en-US" w:eastAsia="zh-CN"/>
        </w:rPr>
      </w:pPr>
      <w:del w:id="244" w:author="lenovo" w:date="2026-03-05T21:20:41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m</w:t>
      </w:r>
      <w:del w:id="245" w:author="lenovo" w:date="2026-03-05T21:20:42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最大偏移阈值（Max Offset）。</w:t>
      </w:r>
    </w:p>
    <w:p>
      <w:pPr>
        <w:spacing w:line="480" w:lineRule="exact"/>
        <w:ind w:firstLine="560" w:firstLineChars="200"/>
        <w:rPr>
          <w:rFonts w:hint="eastAsia" w:eastAsia="楷体" w:cs="Times New Roman"/>
          <w:color w:val="auto"/>
          <w:sz w:val="28"/>
          <w:szCs w:val="28"/>
          <w:highlight w:val="none"/>
          <w:lang w:val="en-US" w:eastAsia="zh-CN"/>
        </w:rPr>
      </w:pPr>
      <w:del w:id="246" w:author="lenovo" w:date="2026-03-05T21:20:44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n</w:t>
      </w:r>
      <w:del w:id="247" w:author="lenovo" w:date="2026-03-05T21:20:45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最小片段长度（Min Clip Length）。</w:t>
      </w:r>
    </w:p>
    <w:p>
      <w:pPr>
        <w:spacing w:line="480" w:lineRule="exact"/>
        <w:ind w:firstLine="560" w:firstLineChars="200"/>
        <w:rPr>
          <w:rFonts w:hint="eastAsia" w:eastAsia="楷体" w:cs="Times New Roman"/>
          <w:color w:val="auto"/>
          <w:sz w:val="28"/>
          <w:szCs w:val="28"/>
          <w:highlight w:val="none"/>
          <w:lang w:val="en-US" w:eastAsia="zh-CN"/>
        </w:rPr>
      </w:pPr>
      <w:ins w:id="248" w:author="lenovo" w:date="2026-03-05T21:21:58Z">
        <w:r>
          <w:rPr>
            <w:rFonts w:hint="default" w:ascii="Times New Roman" w:hAnsi="Times New Roman" w:eastAsia="楷体" w:cs="Times New Roman"/>
            <w:color w:val="auto"/>
            <w:sz w:val="28"/>
            <w:szCs w:val="28"/>
            <w:highlight w:val="none"/>
            <w:lang w:val="en-US" w:eastAsia="zh-CN"/>
            <w:rPrChange w:id="249" w:author="lenovo" w:date="2026-03-05T21:22:05Z">
              <w:rPr>
                <w:rFonts w:hint="eastAsia" w:eastAsia="楷体" w:cs="Times New Roman"/>
                <w:color w:val="auto"/>
                <w:sz w:val="28"/>
                <w:szCs w:val="28"/>
                <w:highlight w:val="none"/>
                <w:lang w:val="en-US" w:eastAsia="zh-CN"/>
              </w:rPr>
            </w:rPrChange>
          </w:rPr>
          <w:t>α</w:t>
        </w:r>
      </w:ins>
      <w:r>
        <w:rPr>
          <w:rFonts w:hint="eastAsia" w:eastAsia="楷体" w:cs="Times New Roman"/>
          <w:color w:val="auto"/>
          <w:sz w:val="28"/>
          <w:szCs w:val="28"/>
          <w:highlight w:val="none"/>
          <w:lang w:val="en-US" w:eastAsia="zh-CN"/>
        </w:rPr>
        <w:t>: 当前偏移量（Shift Offset），初始化为0。</w:t>
      </w:r>
    </w:p>
    <w:p>
      <w:pPr>
        <w:spacing w:line="480" w:lineRule="exact"/>
        <w:ind w:firstLine="560" w:firstLineChars="200"/>
        <w:rPr>
          <w:rFonts w:hint="eastAsia" w:eastAsia="楷体" w:cs="Times New Roman"/>
          <w:color w:val="auto"/>
          <w:sz w:val="28"/>
          <w:szCs w:val="28"/>
          <w:highlight w:val="none"/>
          <w:lang w:val="en-US" w:eastAsia="zh-CN"/>
        </w:rPr>
      </w:pPr>
      <w:del w:id="251" w:author="lenovo" w:date="2026-03-05T21:22:09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z</w:t>
      </w:r>
      <w:del w:id="252" w:author="lenovo" w:date="2026-03-05T21:26:08Z">
        <w:r>
          <w:rPr>
            <w:rFonts w:hint="eastAsia" w:eastAsia="楷体" w:cs="Times New Roman"/>
            <w:color w:val="auto"/>
            <w:sz w:val="28"/>
            <w:szCs w:val="28"/>
            <w:highlight w:val="none"/>
            <w:lang w:val="en-US" w:eastAsia="zh-CN"/>
          </w:rPr>
          <w:delText>$</w:delText>
        </w:r>
      </w:del>
      <w:del w:id="253" w:author="lenovo" w:date="2026-03-05T21:22:10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视频潜变量（Latent），初始为噪声</w:t>
      </w:r>
      <w:ins w:id="254" w:author="lenovo" w:date="2026-03-05T21:22:50Z"/>
      <w:ins w:id="255" w:author="lenovo" w:date="2026-03-05T21:22:50Z"/>
      <w:ins w:id="256" w:author="lenovo" w:date="2026-03-05T21:22:50Z"/>
      <w:ins w:id="257" w:author="lenovo" w:date="2026-03-05T21:22:50Z">
        <w:r>
          <w:rPr>
            <w:rFonts w:hint="eastAsia" w:eastAsia="楷体" w:cs="Times New Roman"/>
            <w:color w:val="auto"/>
            <w:position w:val="-10"/>
            <w:sz w:val="28"/>
            <w:szCs w:val="28"/>
            <w:highlight w:val="none"/>
            <w:lang w:val="en-US" w:eastAsia="zh-CN"/>
          </w:rPr>
          <w:object>
            <v:shape id="_x0000_i1026" o:spt="75" type="#_x0000_t75" style="height:18pt;width:23pt;" o:ole="t" filled="f" o:preferrelative="t" stroked="f" coordsize="21600,21600">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ins>
      <w:ins w:id="259" w:author="lenovo" w:date="2026-03-05T21:22:50Z"/>
      <w:del w:id="260" w:author="lenovo" w:date="2026-03-05T21:23:31Z">
        <w:r>
          <w:rPr>
            <w:rFonts w:hint="eastAsia" w:eastAsia="楷体" w:cs="Times New Roman"/>
            <w:color w:val="auto"/>
            <w:sz w:val="28"/>
            <w:szCs w:val="28"/>
            <w:highlight w:val="none"/>
            <w:lang w:val="en-US" w:eastAsia="zh-CN"/>
          </w:rPr>
          <w:delText xml:space="preserve"> $z_T^{[0,l]}$</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详细执行步骤：</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1.  初始化：设定全视频长度</w:t>
      </w:r>
      <w:ins w:id="261" w:author="lenovo" w:date="2026-03-05T21:39:08Z"/>
      <w:ins w:id="262" w:author="lenovo" w:date="2026-03-05T21:39:08Z"/>
      <w:ins w:id="263" w:author="lenovo" w:date="2026-03-05T21:39:08Z"/>
      <w:ins w:id="264" w:author="lenovo" w:date="2026-03-05T21:39:08Z">
        <w:r>
          <w:rPr>
            <w:rFonts w:hint="eastAsia" w:eastAsia="楷体" w:cs="Times New Roman"/>
            <w:color w:val="auto"/>
            <w:position w:val="-6"/>
            <w:sz w:val="28"/>
            <w:szCs w:val="28"/>
            <w:highlight w:val="none"/>
            <w:lang w:val="en-US" w:eastAsia="zh-CN"/>
          </w:rPr>
          <w:object>
            <v:shape id="_x0000_i1032" o:spt="75" type="#_x0000_t75" style="height:13.95pt;width:6.95pt;" o:ole="t" filled="f" o:preferrelative="t" stroked="f" coordsize="21600,21600">
              <v:path/>
              <v:fill on="f" focussize="0,0"/>
              <v:stroke on="f"/>
              <v:imagedata r:id="rId12" o:title=""/>
              <o:lock v:ext="edit" aspectratio="t"/>
              <w10:wrap type="none"/>
              <w10:anchorlock/>
            </v:shape>
            <o:OLEObject Type="Embed" ProgID="Equation.KSEE3" ShapeID="_x0000_i1032" DrawAspect="Content" ObjectID="_1468075727" r:id="rId11">
              <o:LockedField>false</o:LockedField>
            </o:OLEObject>
          </w:object>
        </w:r>
      </w:ins>
      <w:ins w:id="266" w:author="lenovo" w:date="2026-03-05T21:39:08Z"/>
      <w:del w:id="267" w:author="lenovo" w:date="2026-03-05T21:39:08Z">
        <w:r>
          <w:rPr>
            <w:rFonts w:hint="eastAsia" w:eastAsia="楷体" w:cs="Times New Roman"/>
            <w:color w:val="auto"/>
            <w:sz w:val="28"/>
            <w:szCs w:val="28"/>
            <w:highlight w:val="none"/>
            <w:lang w:val="en-US" w:eastAsia="zh-CN"/>
          </w:rPr>
          <w:delText xml:space="preserve"> $l</w:delText>
        </w:r>
      </w:del>
      <w:del w:id="268" w:author="lenovo" w:date="2026-03-05T21:23:38Z">
        <w:r>
          <w:rPr>
            <w:rFonts w:hint="eastAsia" w:eastAsia="楷体" w:cs="Times New Roman"/>
            <w:color w:val="auto"/>
            <w:sz w:val="28"/>
            <w:szCs w:val="28"/>
            <w:highlight w:val="none"/>
            <w:lang w:val="en-US" w:eastAsia="zh-CN"/>
          </w:rPr>
          <w:delText>$</w:delText>
        </w:r>
      </w:del>
      <w:del w:id="269" w:author="lenovo" w:date="2026-03-05T21:23:37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 xml:space="preserve">的噪声潜变量 </w:t>
      </w:r>
      <w:del w:id="270" w:author="lenovo" w:date="2026-03-05T21:24:01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z</w:t>
      </w:r>
      <w:del w:id="271" w:author="lenovo" w:date="2026-03-05T21:24:03Z">
        <w:r>
          <w:rPr>
            <w:rFonts w:hint="eastAsia" w:eastAsia="楷体" w:cs="Times New Roman"/>
            <w:color w:val="auto"/>
            <w:sz w:val="28"/>
            <w:szCs w:val="28"/>
            <w:highlight w:val="none"/>
            <w:vertAlign w:val="subscript"/>
            <w:lang w:val="en-US" w:eastAsia="zh-CN"/>
            <w:rPrChange w:id="272" w:author="lenovo" w:date="2026-03-05T21:24:07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274" w:author="lenovo" w:date="2026-03-05T21:24:07Z">
            <w:rPr>
              <w:rFonts w:hint="eastAsia" w:eastAsia="楷体" w:cs="Times New Roman"/>
              <w:color w:val="auto"/>
              <w:sz w:val="28"/>
              <w:szCs w:val="28"/>
              <w:highlight w:val="none"/>
              <w:lang w:val="en-US" w:eastAsia="zh-CN"/>
            </w:rPr>
          </w:rPrChange>
        </w:rPr>
        <w:t>T</w:t>
      </w:r>
      <w:del w:id="275" w:author="lenovo" w:date="2026-03-05T21:24:10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，初始化偏移量 </w:t>
      </w:r>
      <w:ins w:id="276" w:author="lenovo" w:date="2026-03-05T21:24:39Z">
        <w:r>
          <w:rPr>
            <w:rFonts w:hint="default" w:ascii="Times New Roman" w:hAnsi="Times New Roman" w:eastAsia="楷体" w:cs="Times New Roman"/>
            <w:color w:val="auto"/>
            <w:sz w:val="28"/>
            <w:szCs w:val="28"/>
            <w:highlight w:val="none"/>
            <w:lang w:val="en-US" w:eastAsia="zh-CN"/>
          </w:rPr>
          <w:t>α</w:t>
        </w:r>
      </w:ins>
      <w:del w:id="277" w:author="lenovo" w:date="2026-03-05T21:24:39Z">
        <w:r>
          <w:rPr>
            <w:rFonts w:hint="eastAsia" w:eastAsia="楷体" w:cs="Times New Roman"/>
            <w:color w:val="auto"/>
            <w:sz w:val="28"/>
            <w:szCs w:val="28"/>
            <w:highlight w:val="none"/>
            <w:lang w:val="en-US" w:eastAsia="zh-CN"/>
          </w:rPr>
          <w:delText>$\alpha \gets 0$</w:delText>
        </w:r>
      </w:del>
      <w:ins w:id="278" w:author="lenovo" w:date="2026-03-05T21:24:40Z">
        <w:r>
          <w:rPr>
            <w:rFonts w:hint="eastAsia" w:eastAsia="楷体" w:cs="Times New Roman"/>
            <w:color w:val="auto"/>
            <w:sz w:val="28"/>
            <w:szCs w:val="28"/>
            <w:highlight w:val="none"/>
            <w:lang w:val="en-US" w:eastAsia="zh-CN"/>
          </w:rPr>
          <w:t>=</w:t>
        </w:r>
      </w:ins>
      <w:ins w:id="279" w:author="lenovo" w:date="2026-03-05T21:24:41Z">
        <w:r>
          <w:rPr>
            <w:rFonts w:hint="eastAsia" w:eastAsia="楷体" w:cs="Times New Roman"/>
            <w:color w:val="auto"/>
            <w:sz w:val="28"/>
            <w:szCs w:val="28"/>
            <w:highlight w:val="none"/>
            <w:lang w:val="en-US" w:eastAsia="zh-CN"/>
          </w:rPr>
          <w:t>0</w:t>
        </w:r>
      </w:ins>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2.  外层循环（去噪）：对于时间步 </w:t>
      </w:r>
      <w:ins w:id="280" w:author="lenovo" w:date="2026-03-05T21:25:12Z">
        <w:r>
          <w:rPr>
            <w:rFonts w:hint="eastAsia" w:eastAsia="楷体" w:cs="Times New Roman"/>
            <w:color w:val="auto"/>
            <w:sz w:val="28"/>
            <w:szCs w:val="28"/>
            <w:highlight w:val="none"/>
            <w:lang w:val="en-US" w:eastAsia="zh-CN"/>
          </w:rPr>
          <w:t>t=T,T−1,…,1</w:t>
        </w:r>
      </w:ins>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偏移重置：若</w:t>
      </w:r>
      <w:del w:id="281" w:author="lenovo" w:date="2026-03-05T21:25:49Z">
        <w:r>
          <w:rPr>
            <w:rFonts w:hint="default" w:eastAsia="楷体" w:cs="Times New Roman"/>
            <w:color w:val="auto"/>
            <w:sz w:val="28"/>
            <w:szCs w:val="28"/>
            <w:highlight w:val="none"/>
            <w:lang w:val="en-US" w:eastAsia="zh-CN"/>
            <w:rPrChange w:id="282" w:author="lenovo" w:date="2026-03-05T21:25:47Z">
              <w:rPr>
                <w:rFonts w:hint="eastAsia" w:eastAsia="楷体" w:cs="Times New Roman"/>
                <w:color w:val="auto"/>
                <w:sz w:val="28"/>
                <w:szCs w:val="28"/>
                <w:highlight w:val="none"/>
                <w:lang w:val="en-US" w:eastAsia="zh-CN"/>
              </w:rPr>
            </w:rPrChange>
          </w:rPr>
          <w:delText xml:space="preserve"> </w:delText>
        </w:r>
      </w:del>
      <w:ins w:id="284" w:author="lenovo" w:date="2026-03-05T21:25:42Z">
        <w:r>
          <w:rPr>
            <w:rFonts w:hint="default" w:eastAsia="楷体" w:cs="Times New Roman"/>
            <w:color w:val="auto"/>
            <w:sz w:val="28"/>
            <w:szCs w:val="28"/>
            <w:highlight w:val="none"/>
            <w:lang w:val="en-US" w:eastAsia="zh-CN"/>
            <w:rPrChange w:id="285" w:author="lenovo" w:date="2026-03-05T21:25:47Z">
              <w:rPr>
                <w:rFonts w:hint="eastAsia" w:eastAsia="楷体" w:cs="Times New Roman"/>
                <w:color w:val="auto"/>
                <w:sz w:val="28"/>
                <w:szCs w:val="28"/>
                <w:highlight w:val="none"/>
                <w:lang w:val="en-US" w:eastAsia="zh-CN"/>
              </w:rPr>
            </w:rPrChange>
          </w:rPr>
          <w:t>α&gt;m</w:t>
        </w:r>
      </w:ins>
      <w:r>
        <w:rPr>
          <w:rFonts w:hint="default" w:eastAsia="楷体" w:cs="Times New Roman"/>
          <w:color w:val="auto"/>
          <w:sz w:val="28"/>
          <w:szCs w:val="28"/>
          <w:highlight w:val="none"/>
          <w:lang w:val="en-US" w:eastAsia="zh-CN"/>
          <w:rPrChange w:id="287" w:author="lenovo" w:date="2026-03-05T21:25:47Z">
            <w:rPr>
              <w:rFonts w:hint="eastAsia" w:eastAsia="楷体" w:cs="Times New Roman"/>
              <w:color w:val="auto"/>
              <w:sz w:val="28"/>
              <w:szCs w:val="28"/>
              <w:highlight w:val="none"/>
              <w:lang w:val="en-US" w:eastAsia="zh-CN"/>
            </w:rPr>
          </w:rPrChange>
        </w:rPr>
        <w:t>，</w:t>
      </w:r>
      <w:r>
        <w:rPr>
          <w:rFonts w:hint="eastAsia" w:eastAsia="楷体" w:cs="Times New Roman"/>
          <w:color w:val="auto"/>
          <w:sz w:val="28"/>
          <w:szCs w:val="28"/>
          <w:highlight w:val="none"/>
          <w:lang w:val="en-US" w:eastAsia="zh-CN"/>
        </w:rPr>
        <w:t>则重置</w:t>
      </w:r>
      <w:del w:id="288" w:author="lenovo" w:date="2026-03-05T21:26:20Z">
        <w:r>
          <w:rPr>
            <w:rFonts w:hint="eastAsia" w:eastAsia="楷体" w:cs="Times New Roman"/>
            <w:color w:val="auto"/>
            <w:sz w:val="28"/>
            <w:szCs w:val="28"/>
            <w:highlight w:val="none"/>
            <w:lang w:val="en-US" w:eastAsia="zh-CN"/>
          </w:rPr>
          <w:delText xml:space="preserve"> </w:delText>
        </w:r>
      </w:del>
      <w:ins w:id="289" w:author="lenovo" w:date="2026-03-05T21:26:19Z">
        <w:r>
          <w:rPr>
            <w:rFonts w:hint="default" w:ascii="Times New Roman" w:hAnsi="Times New Roman" w:eastAsia="楷体" w:cs="Times New Roman"/>
            <w:color w:val="auto"/>
            <w:sz w:val="28"/>
            <w:szCs w:val="28"/>
            <w:highlight w:val="none"/>
            <w:lang w:val="en-US" w:eastAsia="zh-CN"/>
          </w:rPr>
          <w:t>α</w:t>
        </w:r>
      </w:ins>
      <w:ins w:id="290" w:author="lenovo" w:date="2026-03-05T21:26:19Z">
        <w:r>
          <w:rPr>
            <w:rFonts w:hint="eastAsia" w:eastAsia="楷体" w:cs="Times New Roman"/>
            <w:color w:val="auto"/>
            <w:sz w:val="28"/>
            <w:szCs w:val="28"/>
            <w:highlight w:val="none"/>
            <w:lang w:val="en-US" w:eastAsia="zh-CN"/>
          </w:rPr>
          <w:t>=0</w:t>
        </w:r>
      </w:ins>
      <w:del w:id="291" w:author="lenovo" w:date="2026-03-05T21:26:19Z">
        <w:r>
          <w:rPr>
            <w:rFonts w:hint="eastAsia" w:eastAsia="楷体" w:cs="Times New Roman"/>
            <w:color w:val="auto"/>
            <w:sz w:val="28"/>
            <w:szCs w:val="28"/>
            <w:highlight w:val="none"/>
            <w:lang w:val="en-US" w:eastAsia="zh-CN"/>
          </w:rPr>
          <w:delText>$\alpha \gets 0$</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首窗口计算：</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计算起始点</w:t>
      </w:r>
      <w:r>
        <w:rPr>
          <w:rFonts w:hint="default" w:ascii="Times New Roman" w:hAnsi="Times New Roman" w:eastAsia="楷体" w:cs="Times New Roman"/>
          <w:color w:val="auto"/>
          <w:sz w:val="28"/>
          <w:szCs w:val="28"/>
          <w:highlight w:val="none"/>
          <w:lang w:val="en-US" w:eastAsia="zh-CN"/>
          <w:rPrChange w:id="292" w:author="lenovo" w:date="2026-03-05T21:27:21Z">
            <w:rPr>
              <w:rFonts w:hint="eastAsia" w:eastAsia="楷体" w:cs="Times New Roman"/>
              <w:color w:val="auto"/>
              <w:sz w:val="28"/>
              <w:szCs w:val="28"/>
              <w:highlight w:val="none"/>
              <w:lang w:val="en-US" w:eastAsia="zh-CN"/>
            </w:rPr>
          </w:rPrChange>
        </w:rPr>
        <w:t xml:space="preserve"> </w:t>
      </w:r>
      <w:ins w:id="293" w:author="lenovo" w:date="2026-03-05T21:27:11Z">
        <w:r>
          <w:rPr>
            <w:rFonts w:hint="default" w:ascii="Times New Roman" w:hAnsi="Times New Roman" w:eastAsia="楷体" w:cs="Times New Roman"/>
            <w:color w:val="auto"/>
            <w:sz w:val="28"/>
            <w:szCs w:val="28"/>
            <w:highlight w:val="none"/>
            <w:lang w:val="en-US" w:eastAsia="zh-CN"/>
            <w:rPrChange w:id="294" w:author="lenovo" w:date="2026-03-05T21:27:21Z">
              <w:rPr>
                <w:rFonts w:hint="eastAsia" w:eastAsia="楷体" w:cs="Times New Roman"/>
                <w:color w:val="auto"/>
                <w:sz w:val="28"/>
                <w:szCs w:val="28"/>
                <w:highlight w:val="none"/>
                <w:lang w:val="en-US" w:eastAsia="zh-CN"/>
              </w:rPr>
            </w:rPrChange>
          </w:rPr>
          <w:t>s=−α</w:t>
        </w:r>
      </w:ins>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计算终止点</w:t>
      </w:r>
      <w:ins w:id="296" w:author="lenovo" w:date="2026-03-05T21:28:08Z">
        <w:r>
          <w:rPr>
            <w:rFonts w:hint="eastAsia" w:eastAsia="楷体" w:cs="Times New Roman"/>
            <w:color w:val="auto"/>
            <w:sz w:val="28"/>
            <w:szCs w:val="28"/>
            <w:highlight w:val="none"/>
            <w:lang w:val="en-US" w:eastAsia="zh-CN"/>
          </w:rPr>
          <w:t>e=s+f</w:t>
        </w:r>
      </w:ins>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边界修正</w:t>
      </w:r>
      <w:ins w:id="297" w:author="lenovo" w:date="2026-03-05T21:29:15Z">
        <w:r>
          <w:rPr>
            <w:rFonts w:hint="eastAsia" w:eastAsia="楷体" w:cs="Times New Roman"/>
            <w:color w:val="auto"/>
            <w:sz w:val="28"/>
            <w:szCs w:val="28"/>
            <w:highlight w:val="none"/>
            <w:lang w:val="en-US" w:eastAsia="zh-CN"/>
          </w:rPr>
          <w:t>s=max(0,s)</w:t>
        </w:r>
      </w:ins>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内层循环（滑动窗口）：当</w:t>
      </w:r>
      <w:del w:id="298" w:author="lenovo" w:date="2026-03-05T21:29:36Z">
        <w:r>
          <w:rPr>
            <w:rFonts w:hint="eastAsia" w:eastAsia="楷体" w:cs="Times New Roman"/>
            <w:color w:val="auto"/>
            <w:sz w:val="28"/>
            <w:szCs w:val="28"/>
            <w:highlight w:val="none"/>
            <w:lang w:val="en-US" w:eastAsia="zh-CN"/>
          </w:rPr>
          <w:delText xml:space="preserve"> $</w:delText>
        </w:r>
      </w:del>
      <w:r>
        <w:rPr>
          <w:rFonts w:hint="eastAsia" w:eastAsia="楷体" w:cs="Times New Roman"/>
          <w:color w:val="auto"/>
          <w:sz w:val="28"/>
          <w:szCs w:val="28"/>
          <w:highlight w:val="none"/>
          <w:lang w:val="en-US" w:eastAsia="zh-CN"/>
        </w:rPr>
        <w:t xml:space="preserve">e &lt; </w:t>
      </w:r>
      <w:ins w:id="299" w:author="lenovo" w:date="2026-03-05T21:35:36Z"/>
      <w:ins w:id="300" w:author="lenovo" w:date="2026-03-05T21:35:36Z"/>
      <w:ins w:id="301" w:author="lenovo" w:date="2026-03-05T21:35:36Z"/>
      <w:ins w:id="302" w:author="lenovo" w:date="2026-03-05T21:35:36Z">
        <w:r>
          <w:rPr>
            <w:rFonts w:hint="eastAsia" w:eastAsia="楷体" w:cs="Times New Roman"/>
            <w:color w:val="auto"/>
            <w:position w:val="-6"/>
            <w:sz w:val="28"/>
            <w:szCs w:val="28"/>
            <w:highlight w:val="none"/>
            <w:lang w:val="en-US" w:eastAsia="zh-CN"/>
          </w:rPr>
          <w:object>
            <v:shape id="_x0000_i1028" o:spt="75" type="#_x0000_t75" style="height:13.95pt;width:6.95pt;" o:ole="t" filled="f" o:preferrelative="t" stroked="f" coordsize="21600,21600">
              <v:fill on="f" focussize="0,0"/>
              <v:stroke on="f"/>
              <v:imagedata r:id="rId12" o:title=""/>
              <o:lock v:ext="edit" aspectratio="t"/>
              <w10:wrap type="none"/>
              <w10:anchorlock/>
            </v:shape>
            <o:OLEObject Type="Embed" ProgID="Equation.KSEE3" ShapeID="_x0000_i1028" DrawAspect="Content" ObjectID="_1468075728" r:id="rId13">
              <o:LockedField>false</o:LockedField>
            </o:OLEObject>
          </w:object>
        </w:r>
      </w:ins>
      <w:ins w:id="304" w:author="lenovo" w:date="2026-03-05T21:35:36Z"/>
      <w:del w:id="305" w:author="lenovo" w:date="2026-03-05T21:35:36Z">
        <w:r>
          <w:rPr>
            <w:rFonts w:hint="eastAsia" w:eastAsia="楷体" w:cs="Times New Roman"/>
            <w:color w:val="auto"/>
            <w:sz w:val="28"/>
            <w:szCs w:val="28"/>
            <w:highlight w:val="none"/>
            <w:lang w:val="en-US" w:eastAsia="zh-CN"/>
          </w:rPr>
          <w:delText>l</w:delText>
        </w:r>
      </w:del>
      <w:del w:id="306" w:author="lenovo" w:date="2026-03-05T21:29:3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 时，执行：</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模型预测：</w:t>
      </w:r>
      <w:ins w:id="307" w:author="lenovo" w:date="2026-03-05T21:30:19Z"/>
      <w:ins w:id="308" w:author="lenovo" w:date="2026-03-05T21:30:19Z"/>
      <w:ins w:id="309" w:author="lenovo" w:date="2026-03-05T21:30:19Z"/>
      <w:ins w:id="310" w:author="lenovo" w:date="2026-03-05T21:30:19Z">
        <w:r>
          <w:rPr>
            <w:rFonts w:hint="eastAsia" w:eastAsia="楷体" w:cs="Times New Roman"/>
            <w:color w:val="auto"/>
            <w:position w:val="-12"/>
            <w:sz w:val="28"/>
            <w:szCs w:val="28"/>
            <w:highlight w:val="none"/>
            <w:lang w:val="en-US" w:eastAsia="zh-CN"/>
          </w:rPr>
          <w:object>
            <v:shape id="_x0000_i1027" o:spt="75" type="#_x0000_t75" style="height:19pt;width:157.95pt;" o:ole="t" filled="f" o:preferrelative="t" stroked="f" coordsize="21600,21600">
              <v:fill on="f" focussize="0,0"/>
              <v:stroke on="f"/>
              <v:imagedata r:id="rId15" o:title=""/>
              <o:lock v:ext="edit" aspectratio="t"/>
              <w10:wrap type="none"/>
              <w10:anchorlock/>
            </v:shape>
            <o:OLEObject Type="Embed" ProgID="Equation.KSEE3" ShapeID="_x0000_i1027" DrawAspect="Content" ObjectID="_1468075729" r:id="rId14">
              <o:LockedField>false</o:LockedField>
            </o:OLEObject>
          </w:object>
        </w:r>
      </w:ins>
      <w:ins w:id="312" w:author="lenovo" w:date="2026-03-05T21:30:19Z"/>
      <w:del w:id="313" w:author="lenovo" w:date="2026-03-05T21:32:44Z">
        <w:r>
          <w:rPr>
            <w:rFonts w:hint="eastAsia" w:eastAsia="楷体" w:cs="Times New Roman"/>
            <w:color w:val="auto"/>
            <w:sz w:val="28"/>
            <w:szCs w:val="28"/>
            <w:highlight w:val="none"/>
            <w:lang w:val="en-US" w:eastAsia="zh-CN"/>
          </w:rPr>
          <w:delText>$z_{t-1}^{[s,e]} \gets \mathrm{G}(z_t^{[s,e]}, c_a^{[s,e]}, c_c^{[s,e]}, c_t, c_i, t)$</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窗口更新：</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若 </w:t>
      </w:r>
      <w:del w:id="314" w:author="lenovo" w:date="2026-03-05T21:32:4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e &lt; </w:t>
      </w:r>
      <w:ins w:id="315" w:author="lenovo" w:date="2026-03-05T21:35:44Z"/>
      <w:ins w:id="316" w:author="lenovo" w:date="2026-03-05T21:35:44Z"/>
      <w:ins w:id="317" w:author="lenovo" w:date="2026-03-05T21:35:44Z"/>
      <w:ins w:id="318" w:author="lenovo" w:date="2026-03-05T21:35:44Z">
        <w:r>
          <w:rPr>
            <w:rFonts w:hint="eastAsia" w:eastAsia="楷体" w:cs="Times New Roman"/>
            <w:color w:val="auto"/>
            <w:position w:val="-6"/>
            <w:sz w:val="28"/>
            <w:szCs w:val="28"/>
            <w:highlight w:val="none"/>
            <w:lang w:val="en-US" w:eastAsia="zh-CN"/>
          </w:rPr>
          <w:object>
            <v:shape id="_x0000_i1029" o:spt="75" type="#_x0000_t75" style="height:13.95pt;width:6.95pt;" o:ole="t" filled="f" o:preferrelative="t" stroked="f" coordsize="21600,21600">
              <v:path/>
              <v:fill on="f" focussize="0,0"/>
              <v:stroke on="f"/>
              <v:imagedata r:id="rId12" o:title=""/>
              <o:lock v:ext="edit" aspectratio="t"/>
              <w10:wrap type="none"/>
              <w10:anchorlock/>
            </v:shape>
            <o:OLEObject Type="Embed" ProgID="Equation.KSEE3" ShapeID="_x0000_i1029" DrawAspect="Content" ObjectID="_1468075730" r:id="rId16">
              <o:LockedField>false</o:LockedField>
            </o:OLEObject>
          </w:object>
        </w:r>
      </w:ins>
      <w:ins w:id="320" w:author="lenovo" w:date="2026-03-05T21:35:44Z"/>
      <w:del w:id="321" w:author="lenovo" w:date="2026-03-05T21:35:44Z">
        <w:r>
          <w:rPr>
            <w:rFonts w:hint="eastAsia" w:eastAsia="楷体" w:cs="Times New Roman"/>
            <w:color w:val="auto"/>
            <w:sz w:val="28"/>
            <w:szCs w:val="28"/>
            <w:highlight w:val="none"/>
            <w:lang w:val="en-US" w:eastAsia="zh-CN"/>
          </w:rPr>
          <w:delText>l</w:delText>
        </w:r>
      </w:del>
      <w:del w:id="322" w:author="lenovo" w:date="2026-03-05T21:32:50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（条件检查）：</w:t>
      </w:r>
    </w:p>
    <w:p>
      <w:pPr>
        <w:spacing w:line="480" w:lineRule="exact"/>
        <w:ind w:firstLine="560" w:firstLineChars="200"/>
        <w:rPr>
          <w:rFonts w:hint="eastAsia" w:eastAsia="楷体" w:cs="Times New Roman"/>
          <w:color w:val="auto"/>
          <w:sz w:val="28"/>
          <w:szCs w:val="28"/>
          <w:highlight w:val="none"/>
          <w:lang w:val="en-US" w:eastAsia="zh-CN"/>
        </w:rPr>
      </w:pPr>
      <w:ins w:id="323" w:author="lenovo" w:date="2026-03-05T21:33:23Z">
        <w:r>
          <w:rPr>
            <w:rFonts w:hint="eastAsia" w:eastAsia="楷体" w:cs="Times New Roman"/>
            <w:color w:val="auto"/>
            <w:sz w:val="28"/>
            <w:szCs w:val="28"/>
            <w:highlight w:val="none"/>
            <w:lang w:val="en-US" w:eastAsia="zh-CN"/>
          </w:rPr>
          <w:t>s=e−o</w:t>
        </w:r>
      </w:ins>
      <w:r>
        <w:rPr>
          <w:rFonts w:hint="eastAsia" w:eastAsia="楷体" w:cs="Times New Roman"/>
          <w:color w:val="auto"/>
          <w:sz w:val="28"/>
          <w:szCs w:val="28"/>
          <w:highlight w:val="none"/>
          <w:lang w:val="en-US" w:eastAsia="zh-CN"/>
        </w:rPr>
        <w:t>（滑动步进）。</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终止点修正：若 </w:t>
      </w:r>
      <w:del w:id="324" w:author="lenovo" w:date="2026-03-05T21:33:26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s + f &lt; </w:t>
      </w:r>
      <w:ins w:id="325" w:author="lenovo" w:date="2026-03-05T21:35:46Z"/>
      <w:ins w:id="326" w:author="lenovo" w:date="2026-03-05T21:35:46Z"/>
      <w:ins w:id="327" w:author="lenovo" w:date="2026-03-05T21:35:46Z"/>
      <w:ins w:id="328" w:author="lenovo" w:date="2026-03-05T21:35:46Z">
        <w:r>
          <w:rPr>
            <w:rFonts w:hint="eastAsia" w:eastAsia="楷体" w:cs="Times New Roman"/>
            <w:color w:val="auto"/>
            <w:position w:val="-6"/>
            <w:sz w:val="28"/>
            <w:szCs w:val="28"/>
            <w:highlight w:val="none"/>
            <w:lang w:val="en-US" w:eastAsia="zh-CN"/>
          </w:rPr>
          <w:object>
            <v:shape id="_x0000_i1030" o:spt="75" type="#_x0000_t75" style="height:13.95pt;width:6.95pt;" o:ole="t" filled="f" o:preferrelative="t" stroked="f" coordsize="21600,21600">
              <v:path/>
              <v:fill on="f" focussize="0,0"/>
              <v:stroke on="f"/>
              <v:imagedata r:id="rId12" o:title=""/>
              <o:lock v:ext="edit" aspectratio="t"/>
              <w10:wrap type="none"/>
              <w10:anchorlock/>
            </v:shape>
            <o:OLEObject Type="Embed" ProgID="Equation.KSEE3" ShapeID="_x0000_i1030" DrawAspect="Content" ObjectID="_1468075731" r:id="rId17">
              <o:LockedField>false</o:LockedField>
            </o:OLEObject>
          </w:object>
        </w:r>
      </w:ins>
      <w:ins w:id="330" w:author="lenovo" w:date="2026-03-05T21:35:46Z"/>
      <w:del w:id="331" w:author="lenovo" w:date="2026-03-05T21:35:46Z">
        <w:r>
          <w:rPr>
            <w:rFonts w:hint="eastAsia" w:eastAsia="楷体" w:cs="Times New Roman"/>
            <w:color w:val="auto"/>
            <w:sz w:val="28"/>
            <w:szCs w:val="28"/>
            <w:highlight w:val="none"/>
            <w:lang w:val="en-US" w:eastAsia="zh-CN"/>
          </w:rPr>
          <w:delText>l</w:delText>
        </w:r>
      </w:del>
      <w:del w:id="332" w:author="lenovo" w:date="2026-03-05T21:33:2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 xml:space="preserve">，则 </w:t>
      </w:r>
      <w:ins w:id="333" w:author="lenovo" w:date="2026-03-05T21:33:53Z">
        <w:r>
          <w:rPr>
            <w:rFonts w:hint="eastAsia" w:eastAsia="楷体" w:cs="Times New Roman"/>
            <w:color w:val="auto"/>
            <w:sz w:val="28"/>
            <w:szCs w:val="28"/>
            <w:highlight w:val="none"/>
            <w:lang w:val="en-US" w:eastAsia="zh-CN"/>
          </w:rPr>
          <w:t>e=s+f</w:t>
        </w:r>
      </w:ins>
      <w:r>
        <w:rPr>
          <w:rFonts w:hint="eastAsia" w:eastAsia="楷体" w:cs="Times New Roman"/>
          <w:color w:val="auto"/>
          <w:sz w:val="28"/>
          <w:szCs w:val="28"/>
          <w:highlight w:val="none"/>
          <w:lang w:val="en-US" w:eastAsia="zh-CN"/>
        </w:rPr>
        <w:t xml:space="preserve">；否则 </w:t>
      </w:r>
      <w:del w:id="334" w:author="lenovo" w:date="2026-03-05T21:34:14Z">
        <w:r>
          <w:rPr>
            <w:rFonts w:hint="default" w:eastAsia="楷体" w:cs="Times New Roman"/>
            <w:color w:val="auto"/>
            <w:sz w:val="28"/>
            <w:szCs w:val="28"/>
            <w:highlight w:val="none"/>
            <w:lang w:val="en-US" w:eastAsia="zh-CN"/>
          </w:rPr>
          <w:delText>$</w:delText>
        </w:r>
      </w:del>
      <w:del w:id="335" w:author="lenovo" w:date="2026-03-05T21:34:16Z">
        <w:r>
          <w:rPr>
            <w:rFonts w:hint="default" w:eastAsia="楷体" w:cs="Times New Roman"/>
            <w:color w:val="auto"/>
            <w:sz w:val="28"/>
            <w:szCs w:val="28"/>
            <w:highlight w:val="none"/>
            <w:lang w:val="en-US" w:eastAsia="zh-CN"/>
          </w:rPr>
          <w:delText>e</w:delText>
        </w:r>
      </w:del>
      <w:del w:id="336" w:author="lenovo" w:date="2026-03-05T21:34:14Z">
        <w:r>
          <w:rPr>
            <w:rFonts w:hint="default" w:eastAsia="楷体" w:cs="Times New Roman"/>
            <w:color w:val="auto"/>
            <w:sz w:val="28"/>
            <w:szCs w:val="28"/>
            <w:highlight w:val="none"/>
            <w:lang w:val="en-US" w:eastAsia="zh-CN"/>
          </w:rPr>
          <w:delText xml:space="preserve"> \gets l$</w:delText>
        </w:r>
      </w:del>
      <w:ins w:id="337" w:author="lenovo" w:date="2026-03-05T21:34:14Z">
        <w:r>
          <w:rPr>
            <w:rFonts w:hint="eastAsia" w:eastAsia="楷体" w:cs="Times New Roman"/>
            <w:color w:val="auto"/>
            <w:sz w:val="28"/>
            <w:szCs w:val="28"/>
            <w:highlight w:val="none"/>
            <w:lang w:val="en-US" w:eastAsia="zh-CN"/>
          </w:rPr>
          <w:t>e</w:t>
        </w:r>
      </w:ins>
      <w:ins w:id="338" w:author="lenovo" w:date="2026-03-05T21:34:18Z">
        <w:r>
          <w:rPr>
            <w:rFonts w:hint="eastAsia" w:eastAsia="楷体" w:cs="Times New Roman"/>
            <w:color w:val="auto"/>
            <w:sz w:val="28"/>
            <w:szCs w:val="28"/>
            <w:highlight w:val="none"/>
            <w:lang w:val="en-US" w:eastAsia="zh-CN"/>
          </w:rPr>
          <w:t>=</w:t>
        </w:r>
      </w:ins>
      <w:ins w:id="339" w:author="lenovo" w:date="2026-03-05T21:35:49Z"/>
      <w:ins w:id="340" w:author="lenovo" w:date="2026-03-05T21:35:49Z"/>
      <w:ins w:id="341" w:author="lenovo" w:date="2026-03-05T21:35:49Z"/>
      <w:ins w:id="342" w:author="lenovo" w:date="2026-03-05T21:35:49Z">
        <w:r>
          <w:rPr>
            <w:rFonts w:hint="eastAsia" w:eastAsia="楷体" w:cs="Times New Roman"/>
            <w:color w:val="auto"/>
            <w:position w:val="-6"/>
            <w:sz w:val="28"/>
            <w:szCs w:val="28"/>
            <w:highlight w:val="none"/>
            <w:lang w:val="en-US" w:eastAsia="zh-CN"/>
          </w:rPr>
          <w:object>
            <v:shape id="_x0000_i1031" o:spt="75" type="#_x0000_t75" style="height:13.95pt;width:6.95pt;" o:ole="t" filled="f" o:preferrelative="t" stroked="f" coordsize="21600,21600">
              <v:path/>
              <v:fill on="f" focussize="0,0"/>
              <v:stroke on="f"/>
              <v:imagedata r:id="rId12" o:title=""/>
              <o:lock v:ext="edit" aspectratio="t"/>
              <w10:wrap type="none"/>
              <w10:anchorlock/>
            </v:shape>
            <o:OLEObject Type="Embed" ProgID="Equation.KSEE3" ShapeID="_x0000_i1031" DrawAspect="Content" ObjectID="_1468075732" r:id="rId18">
              <o:LockedField>false</o:LockedField>
            </o:OLEObject>
          </w:object>
        </w:r>
      </w:ins>
      <w:ins w:id="344" w:author="lenovo" w:date="2026-03-05T21:35:49Z"/>
      <w:r>
        <w:rPr>
          <w:rFonts w:hint="eastAsia" w:eastAsia="楷体" w:cs="Times New Roman"/>
          <w:color w:val="auto"/>
          <w:sz w:val="28"/>
          <w:szCs w:val="28"/>
          <w:highlight w:val="none"/>
          <w:lang w:val="en-US" w:eastAsia="zh-CN"/>
        </w:rPr>
        <w:t>（处理末尾）。</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最小长度约束：若 </w:t>
      </w:r>
      <w:ins w:id="345" w:author="lenovo" w:date="2026-03-05T21:34:54Z">
        <w:r>
          <w:rPr>
            <w:rFonts w:hint="eastAsia" w:eastAsia="楷体" w:cs="Times New Roman"/>
            <w:color w:val="auto"/>
            <w:sz w:val="28"/>
            <w:szCs w:val="28"/>
            <w:highlight w:val="none"/>
            <w:lang w:val="en-US" w:eastAsia="zh-CN"/>
          </w:rPr>
          <w:t>e−s&lt;n</w:t>
        </w:r>
      </w:ins>
      <w:r>
        <w:rPr>
          <w:rFonts w:hint="eastAsia" w:eastAsia="楷体" w:cs="Times New Roman"/>
          <w:color w:val="auto"/>
          <w:sz w:val="28"/>
          <w:szCs w:val="28"/>
          <w:highlight w:val="none"/>
          <w:lang w:val="en-US" w:eastAsia="zh-CN"/>
        </w:rPr>
        <w:t>，则</w:t>
      </w:r>
      <w:ins w:id="346" w:author="lenovo" w:date="2026-03-05T21:37:28Z">
        <w:r>
          <w:rPr>
            <w:rFonts w:hint="eastAsia" w:eastAsia="楷体" w:cs="Times New Roman"/>
            <w:color w:val="auto"/>
            <w:sz w:val="28"/>
            <w:szCs w:val="28"/>
            <w:highlight w:val="none"/>
            <w:lang w:val="en-US" w:eastAsia="zh-CN"/>
          </w:rPr>
          <w:t>s=e−n</w:t>
        </w:r>
      </w:ins>
      <w:r>
        <w:rPr>
          <w:rFonts w:hint="eastAsia" w:eastAsia="楷体" w:cs="Times New Roman"/>
          <w:color w:val="auto"/>
          <w:sz w:val="28"/>
          <w:szCs w:val="28"/>
          <w:highlight w:val="none"/>
          <w:lang w:val="en-US" w:eastAsia="zh-CN"/>
        </w:rPr>
        <w:t>（保证末尾片段长度）。</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Change w:id="347" w:author="lenovo" w:date="2026-03-05T21:38:16Z">
            <w:rPr>
              <w:rFonts w:hint="eastAsia" w:eastAsia="楷体" w:cs="Times New Roman"/>
              <w:color w:val="auto"/>
              <w:sz w:val="28"/>
              <w:szCs w:val="28"/>
              <w:highlight w:val="none"/>
              <w:lang w:val="en-US" w:eastAsia="zh-CN"/>
            </w:rPr>
          </w:rPrChange>
        </w:rPr>
      </w:pPr>
      <w:r>
        <w:rPr>
          <w:rFonts w:hint="eastAsia" w:eastAsia="楷体" w:cs="Times New Roman"/>
          <w:color w:val="auto"/>
          <w:sz w:val="28"/>
          <w:szCs w:val="28"/>
          <w:highlight w:val="none"/>
          <w:lang w:val="en-US" w:eastAsia="zh-CN"/>
        </w:rPr>
        <w:t>偏移累加：</w:t>
      </w:r>
      <w:ins w:id="348" w:author="lenovo" w:date="2026-03-05T21:38:02Z">
        <w:r>
          <w:rPr>
            <w:rFonts w:hint="default" w:ascii="Times New Roman" w:hAnsi="Times New Roman" w:eastAsia="楷体" w:cs="Times New Roman"/>
            <w:color w:val="auto"/>
            <w:sz w:val="28"/>
            <w:szCs w:val="28"/>
            <w:highlight w:val="none"/>
            <w:lang w:val="en-US" w:eastAsia="zh-CN"/>
            <w:rPrChange w:id="349" w:author="lenovo" w:date="2026-03-05T21:38:16Z">
              <w:rPr>
                <w:rFonts w:hint="eastAsia" w:eastAsia="楷体" w:cs="Times New Roman"/>
                <w:color w:val="auto"/>
                <w:sz w:val="28"/>
                <w:szCs w:val="28"/>
                <w:highlight w:val="none"/>
                <w:lang w:val="en-US" w:eastAsia="zh-CN"/>
              </w:rPr>
            </w:rPrChange>
          </w:rPr>
          <w:t>α</w:t>
        </w:r>
      </w:ins>
      <w:ins w:id="351" w:author="lenovo" w:date="2026-03-05T21:38:02Z">
        <w:r>
          <w:rPr>
            <w:rFonts w:hint="default" w:ascii="Times New Roman" w:hAnsi="Times New Roman" w:eastAsia="楷体" w:cs="Times New Roman"/>
            <w:color w:val="auto"/>
            <w:sz w:val="28"/>
            <w:szCs w:val="28"/>
            <w:highlight w:val="none"/>
            <w:vertAlign w:val="subscript"/>
            <w:lang w:val="en-US" w:eastAsia="zh-CN"/>
            <w:rPrChange w:id="352" w:author="lenovo" w:date="2026-03-05T21:38:27Z">
              <w:rPr>
                <w:rFonts w:hint="eastAsia" w:eastAsia="楷体" w:cs="Times New Roman"/>
                <w:color w:val="auto"/>
                <w:sz w:val="28"/>
                <w:szCs w:val="28"/>
                <w:highlight w:val="none"/>
                <w:lang w:val="en-US" w:eastAsia="zh-CN"/>
              </w:rPr>
            </w:rPrChange>
          </w:rPr>
          <w:t>new</w:t>
        </w:r>
      </w:ins>
      <w:ins w:id="354" w:author="lenovo" w:date="2026-03-05T21:38:02Z">
        <w:r>
          <w:rPr>
            <w:rFonts w:hint="default" w:ascii="Times New Roman" w:hAnsi="Times New Roman" w:eastAsia="楷体" w:cs="Times New Roman"/>
            <w:color w:val="auto"/>
            <w:sz w:val="28"/>
            <w:szCs w:val="28"/>
            <w:highlight w:val="none"/>
            <w:lang w:val="en-US" w:eastAsia="zh-CN"/>
            <w:rPrChange w:id="355" w:author="lenovo" w:date="2026-03-05T21:38:16Z">
              <w:rPr>
                <w:rFonts w:hint="eastAsia" w:eastAsia="楷体" w:cs="Times New Roman"/>
                <w:color w:val="auto"/>
                <w:sz w:val="28"/>
                <w:szCs w:val="28"/>
                <w:highlight w:val="none"/>
                <w:lang w:val="en-US" w:eastAsia="zh-CN"/>
              </w:rPr>
            </w:rPrChange>
          </w:rPr>
          <w:t>=α</w:t>
        </w:r>
      </w:ins>
      <w:ins w:id="357" w:author="lenovo" w:date="2026-03-05T21:38:02Z">
        <w:r>
          <w:rPr>
            <w:rFonts w:hint="default" w:ascii="Times New Roman" w:hAnsi="Times New Roman" w:eastAsia="楷体" w:cs="Times New Roman"/>
            <w:color w:val="auto"/>
            <w:sz w:val="28"/>
            <w:szCs w:val="28"/>
            <w:highlight w:val="none"/>
            <w:vertAlign w:val="subscript"/>
            <w:lang w:val="en-US" w:eastAsia="zh-CN"/>
            <w:rPrChange w:id="358" w:author="lenovo" w:date="2026-03-05T21:38:27Z">
              <w:rPr>
                <w:rFonts w:hint="eastAsia" w:eastAsia="楷体" w:cs="Times New Roman"/>
                <w:color w:val="auto"/>
                <w:sz w:val="28"/>
                <w:szCs w:val="28"/>
                <w:highlight w:val="none"/>
                <w:lang w:val="en-US" w:eastAsia="zh-CN"/>
              </w:rPr>
            </w:rPrChange>
          </w:rPr>
          <w:t>old</w:t>
        </w:r>
      </w:ins>
      <w:ins w:id="360" w:author="lenovo" w:date="2026-03-05T21:38:02Z">
        <w:r>
          <w:rPr>
            <w:rFonts w:hint="default" w:ascii="Times New Roman" w:hAnsi="Times New Roman" w:eastAsia="楷体" w:cs="Times New Roman"/>
            <w:color w:val="auto"/>
            <w:sz w:val="28"/>
            <w:szCs w:val="28"/>
            <w:highlight w:val="none"/>
            <w:lang w:val="en-US" w:eastAsia="zh-CN"/>
            <w:rPrChange w:id="361" w:author="lenovo" w:date="2026-03-05T21:38:16Z">
              <w:rPr>
                <w:rFonts w:hint="eastAsia" w:eastAsia="楷体" w:cs="Times New Roman"/>
                <w:color w:val="auto"/>
                <w:sz w:val="28"/>
                <w:szCs w:val="28"/>
                <w:highlight w:val="none"/>
                <w:lang w:val="en-US" w:eastAsia="zh-CN"/>
              </w:rPr>
            </w:rPrChange>
          </w:rPr>
          <w:t>+p</w:t>
        </w:r>
      </w:ins>
      <w:r>
        <w:rPr>
          <w:rFonts w:hint="default" w:ascii="Times New Roman" w:hAnsi="Times New Roman" w:eastAsia="楷体" w:cs="Times New Roman"/>
          <w:color w:val="auto"/>
          <w:sz w:val="28"/>
          <w:szCs w:val="28"/>
          <w:highlight w:val="none"/>
          <w:lang w:val="en-US" w:eastAsia="zh-CN"/>
          <w:rPrChange w:id="363" w:author="lenovo" w:date="2026-03-05T21:38:16Z">
            <w:rPr>
              <w:rFonts w:hint="eastAsia" w:eastAsia="楷体" w:cs="Times New Roman"/>
              <w:color w:val="auto"/>
              <w:sz w:val="28"/>
              <w:szCs w:val="28"/>
              <w:highlight w:val="none"/>
              <w:lang w:val="en-US" w:eastAsia="zh-CN"/>
            </w:rPr>
          </w:rPrChange>
        </w:rPr>
        <w:t>。</w:t>
      </w:r>
    </w:p>
    <w:p>
      <w:pPr>
        <w:spacing w:line="480" w:lineRule="exact"/>
        <w:ind w:firstLine="560" w:firstLineChars="200"/>
        <w:rPr>
          <w:rFonts w:hint="eastAsia" w:eastAsia="楷体" w:cs="Times New Roman"/>
          <w:color w:val="auto"/>
          <w:sz w:val="28"/>
          <w:szCs w:val="28"/>
          <w:highlight w:val="none"/>
          <w:lang w:val="en-US" w:eastAsia="zh-CN"/>
        </w:rPr>
      </w:pPr>
      <w:r>
        <w:rPr>
          <w:rFonts w:hint="eastAsia" w:eastAsia="楷体" w:cs="Times New Roman"/>
          <w:color w:val="auto"/>
          <w:sz w:val="28"/>
          <w:szCs w:val="28"/>
          <w:highlight w:val="none"/>
          <w:lang w:val="en-US" w:eastAsia="zh-CN"/>
        </w:rPr>
        <w:t xml:space="preserve"> 3.  结束：循环完成后得到最终视频 </w:t>
      </w:r>
      <w:del w:id="364" w:author="lenovo" w:date="2026-03-05T21:38:44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z</w:t>
      </w:r>
      <w:del w:id="365" w:author="lenovo" w:date="2026-03-05T21:38:46Z">
        <w:r>
          <w:rPr>
            <w:rFonts w:hint="eastAsia" w:eastAsia="楷体" w:cs="Times New Roman"/>
            <w:color w:val="auto"/>
            <w:sz w:val="28"/>
            <w:szCs w:val="28"/>
            <w:highlight w:val="none"/>
            <w:vertAlign w:val="subscript"/>
            <w:lang w:val="en-US" w:eastAsia="zh-CN"/>
            <w:rPrChange w:id="366" w:author="lenovo" w:date="2026-03-05T21:38:51Z">
              <w:rPr>
                <w:rFonts w:hint="eastAsia" w:eastAsia="楷体" w:cs="Times New Roman"/>
                <w:color w:val="auto"/>
                <w:sz w:val="28"/>
                <w:szCs w:val="28"/>
                <w:highlight w:val="none"/>
                <w:lang w:val="en-US" w:eastAsia="zh-CN"/>
              </w:rPr>
            </w:rPrChange>
          </w:rPr>
          <w:delText>_</w:delText>
        </w:r>
      </w:del>
      <w:r>
        <w:rPr>
          <w:rFonts w:hint="eastAsia" w:eastAsia="楷体" w:cs="Times New Roman"/>
          <w:color w:val="auto"/>
          <w:sz w:val="28"/>
          <w:szCs w:val="28"/>
          <w:highlight w:val="none"/>
          <w:vertAlign w:val="subscript"/>
          <w:lang w:val="en-US" w:eastAsia="zh-CN"/>
          <w:rPrChange w:id="368" w:author="lenovo" w:date="2026-03-05T21:38:51Z">
            <w:rPr>
              <w:rFonts w:hint="eastAsia" w:eastAsia="楷体" w:cs="Times New Roman"/>
              <w:color w:val="auto"/>
              <w:sz w:val="28"/>
              <w:szCs w:val="28"/>
              <w:highlight w:val="none"/>
              <w:lang w:val="en-US" w:eastAsia="zh-CN"/>
            </w:rPr>
          </w:rPrChange>
        </w:rPr>
        <w:t>0</w:t>
      </w:r>
      <w:del w:id="369" w:author="lenovo" w:date="2026-03-05T21:38:48Z">
        <w:r>
          <w:rPr>
            <w:rFonts w:hint="eastAsia" w:eastAsia="楷体" w:cs="Times New Roman"/>
            <w:color w:val="auto"/>
            <w:sz w:val="28"/>
            <w:szCs w:val="28"/>
            <w:highlight w:val="none"/>
            <w:lang w:val="en-US" w:eastAsia="zh-CN"/>
          </w:rPr>
          <w:delText>$</w:delText>
        </w:r>
      </w:del>
      <w:r>
        <w:rPr>
          <w:rFonts w:hint="eastAsia" w:eastAsia="楷体" w:cs="Times New Roman"/>
          <w:color w:val="auto"/>
          <w:sz w:val="28"/>
          <w:szCs w:val="28"/>
          <w:highlight w:val="none"/>
          <w:lang w:val="en-US" w:eastAsia="zh-CN"/>
        </w:rPr>
        <w:t>。</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lang w:eastAsia="zh-CN"/>
        </w:rPr>
        <w:t>与现有技术相比，本发明具有以下优点：</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1）精确且物理一致的相机控制：得益于Plücker相机编码器对视线信息的无损编码以及DiT内部的深度注入机制，本发明能够精确遵循复杂的3D相机轨迹。相比于文本控制或简单的2D变换，本方法生成的视频解决了“运镜不听话”或“缺乏透视感”的问题。</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（2） 高质量的口型与动作：基于预训练数字人模型微调，结合后置Adapter的设计，确保了在大幅度运镜下，人物的口型依然精准对齐，面部结构保持稳定。</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（3）训练高效且灵活：采用已有模块部分LoRA结合新增模块重新训练的混合训练策略，相比全量微调节省了显存和训练时间，且能灵活适配不同的基座模型。</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（4）支持长视频：解决了长镜头生成的连贯性问题，适用于更广泛的影视制作场景。</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（5）本发明提出了一种带相机控制的数字人视频生成方法，允许用户输入预定义的相机轨迹文件，模型能够生成既符合参考人物形象和驱动音频口型，又严格遵循输入相机轨迹运动的动态视频。</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（6）本发明提出了一种基于DiT（Diffusion Transformer）架构的数字人视频生成模型，在Wan2.1基座模型的基础上，创新性地设计了相机控制注入模型架构，并提出了长视频推理机制。</w:t>
      </w:r>
    </w:p>
    <w:p>
      <w:pPr>
        <w:spacing w:line="480" w:lineRule="exact"/>
        <w:ind w:firstLine="560" w:firstLineChars="200"/>
        <w:rPr>
          <w:rFonts w:hint="default" w:ascii="Times New Roman" w:hAnsi="Times New Roman" w:eastAsia="楷体" w:cs="Times New Roman"/>
          <w:color w:val="auto"/>
          <w:sz w:val="28"/>
          <w:szCs w:val="28"/>
          <w:highlight w:val="none"/>
          <w:lang w:val="en-US" w:eastAsia="zh-CN"/>
        </w:rPr>
      </w:pPr>
    </w:p>
    <w:p>
      <w:pPr>
        <w:spacing w:line="480" w:lineRule="exact"/>
        <w:ind w:firstLine="560" w:firstLineChars="200"/>
        <w:rPr>
          <w:rFonts w:hint="default" w:ascii="Times New Roman" w:hAnsi="Times New Roman" w:eastAsia="楷体" w:cs="Times New Roman"/>
          <w:color w:val="auto"/>
          <w:kern w:val="1"/>
          <w:sz w:val="28"/>
          <w:szCs w:val="28"/>
          <w:highlight w:val="none"/>
          <w:lang w:val="en-US" w:eastAsia="zh-CN" w:bidi="ar-SA"/>
        </w:rPr>
      </w:pPr>
      <w:r>
        <w:rPr>
          <w:rFonts w:hint="default" w:ascii="Times New Roman" w:hAnsi="Times New Roman" w:eastAsia="楷体" w:cs="Times New Roman"/>
          <w:color w:val="auto"/>
          <w:kern w:val="1"/>
          <w:sz w:val="28"/>
          <w:szCs w:val="28"/>
          <w:highlight w:val="none"/>
          <w:lang w:val="en-US" w:eastAsia="zh-CN" w:bidi="ar-SA"/>
        </w:rPr>
        <w:t>上述仅为本发明的优选实施例而已，并不对本发明起到任何限制作用。任何所属技术领域的技术人员，在不脱离本发明的技术方案的范围内，对本发明揭露的技术方案和技术内容做任何形式的等同替换或修改等变动，均属未脱离本发明的技术方案的内容，仍属于本发明的保护范围之内。</w:t>
      </w:r>
    </w:p>
    <w:p>
      <w:pPr>
        <w:spacing w:line="480" w:lineRule="exact"/>
        <w:rPr>
          <w:rFonts w:hint="default" w:ascii="Times New Roman" w:hAnsi="Times New Roman" w:eastAsia="楷体" w:cs="Times New Roman"/>
          <w:b/>
          <w:color w:val="auto"/>
          <w:sz w:val="28"/>
          <w:szCs w:val="28"/>
          <w:highlight w:val="none"/>
          <w:u w:val="single"/>
        </w:rPr>
      </w:pPr>
    </w:p>
    <w:p>
      <w:pPr>
        <w:spacing w:before="120" w:beforeLines="50" w:after="120" w:afterLines="50" w:line="480" w:lineRule="exact"/>
        <w:jc w:val="both"/>
        <w:rPr>
          <w:rFonts w:hint="default" w:ascii="Times New Roman" w:hAnsi="Times New Roman" w:eastAsia="楷体" w:cs="Times New Roman"/>
          <w:color w:val="auto"/>
          <w:sz w:val="28"/>
          <w:szCs w:val="28"/>
          <w:highlight w:val="none"/>
          <w:lang w:eastAsia="zh-CN"/>
        </w:rPr>
        <w:sectPr>
          <w:pgSz w:w="11906" w:h="16838"/>
          <w:pgMar w:top="1440" w:right="1800" w:bottom="1440" w:left="1800" w:header="851" w:footer="992" w:gutter="0"/>
          <w:pgNumType w:fmt="decimal" w:start="1"/>
          <w:cols w:space="425" w:num="1"/>
          <w:docGrid w:type="lines" w:linePitch="312" w:charSpace="0"/>
        </w:sectPr>
      </w:pPr>
    </w:p>
    <w:p>
      <w:pPr>
        <w:pStyle w:val="2"/>
        <w:spacing w:line="480" w:lineRule="exact"/>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说  明  书  附  图</w:t>
      </w:r>
    </w:p>
    <w:p>
      <w:pPr>
        <w:bidi w:val="0"/>
        <w:jc w:val="center"/>
        <w:rPr>
          <w:color w:val="auto"/>
          <w:highlight w:val="none"/>
        </w:rPr>
      </w:pPr>
      <w:r>
        <w:rPr>
          <w:color w:val="auto"/>
          <w:highlight w:val="none"/>
        </w:rPr>
        <w:drawing>
          <wp:inline distT="0" distB="0" distL="114300" distR="114300">
            <wp:extent cx="5273675" cy="2304415"/>
            <wp:effectExtent l="0" t="0" r="952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5273675" cy="2304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图1</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aTeX_Mat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168B179"/>
    <w:multiLevelType w:val="singleLevel"/>
    <w:tmpl w:val="1168B179"/>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NjgwZWFkZDIyNGE5MzgwODU3YjE1Y2E5OTU2MDQifQ=="/>
  </w:docVars>
  <w:rsids>
    <w:rsidRoot w:val="5DED5FA2"/>
    <w:rsid w:val="002E1F6F"/>
    <w:rsid w:val="00320424"/>
    <w:rsid w:val="00466968"/>
    <w:rsid w:val="00523EB0"/>
    <w:rsid w:val="005F481F"/>
    <w:rsid w:val="006856B6"/>
    <w:rsid w:val="0074410F"/>
    <w:rsid w:val="008A7EDC"/>
    <w:rsid w:val="009A6226"/>
    <w:rsid w:val="00F82F26"/>
    <w:rsid w:val="0100390C"/>
    <w:rsid w:val="010F1DA1"/>
    <w:rsid w:val="011D2710"/>
    <w:rsid w:val="01514167"/>
    <w:rsid w:val="0159126E"/>
    <w:rsid w:val="016510B5"/>
    <w:rsid w:val="017165B7"/>
    <w:rsid w:val="018F6A3E"/>
    <w:rsid w:val="01B906EA"/>
    <w:rsid w:val="01BF37C7"/>
    <w:rsid w:val="01C2257A"/>
    <w:rsid w:val="01C63133"/>
    <w:rsid w:val="01D46B46"/>
    <w:rsid w:val="01D54643"/>
    <w:rsid w:val="01E0373D"/>
    <w:rsid w:val="01E274B5"/>
    <w:rsid w:val="01E94CB0"/>
    <w:rsid w:val="01EC20E2"/>
    <w:rsid w:val="01FF1E15"/>
    <w:rsid w:val="022950E4"/>
    <w:rsid w:val="023D7B59"/>
    <w:rsid w:val="02511314"/>
    <w:rsid w:val="02511F45"/>
    <w:rsid w:val="025905B8"/>
    <w:rsid w:val="025B739A"/>
    <w:rsid w:val="02832A46"/>
    <w:rsid w:val="028B18FB"/>
    <w:rsid w:val="02924A37"/>
    <w:rsid w:val="029E162E"/>
    <w:rsid w:val="02B26E88"/>
    <w:rsid w:val="02B81FC4"/>
    <w:rsid w:val="02C255AD"/>
    <w:rsid w:val="02CB7F49"/>
    <w:rsid w:val="02D36EED"/>
    <w:rsid w:val="02E14D5B"/>
    <w:rsid w:val="02E92E99"/>
    <w:rsid w:val="02F23728"/>
    <w:rsid w:val="031E62CB"/>
    <w:rsid w:val="03214735"/>
    <w:rsid w:val="03250913"/>
    <w:rsid w:val="03321D76"/>
    <w:rsid w:val="033C49A3"/>
    <w:rsid w:val="0341020B"/>
    <w:rsid w:val="036D4EAF"/>
    <w:rsid w:val="03906A9D"/>
    <w:rsid w:val="03A72764"/>
    <w:rsid w:val="03AD73F5"/>
    <w:rsid w:val="03B3508B"/>
    <w:rsid w:val="03B510EF"/>
    <w:rsid w:val="03BD5E22"/>
    <w:rsid w:val="03D1158F"/>
    <w:rsid w:val="03E12889"/>
    <w:rsid w:val="03E2723E"/>
    <w:rsid w:val="03E312C3"/>
    <w:rsid w:val="03EC63C9"/>
    <w:rsid w:val="03F21445"/>
    <w:rsid w:val="040D00EE"/>
    <w:rsid w:val="04161698"/>
    <w:rsid w:val="043A7135"/>
    <w:rsid w:val="043E3AAB"/>
    <w:rsid w:val="043F465A"/>
    <w:rsid w:val="045B70AB"/>
    <w:rsid w:val="046C3066"/>
    <w:rsid w:val="04714B20"/>
    <w:rsid w:val="04770389"/>
    <w:rsid w:val="048B3E34"/>
    <w:rsid w:val="04B0389B"/>
    <w:rsid w:val="04BA64C7"/>
    <w:rsid w:val="04BC223F"/>
    <w:rsid w:val="04ED23F9"/>
    <w:rsid w:val="04ED41A7"/>
    <w:rsid w:val="04FE4606"/>
    <w:rsid w:val="0506170D"/>
    <w:rsid w:val="05085485"/>
    <w:rsid w:val="050A3BAB"/>
    <w:rsid w:val="05212DAC"/>
    <w:rsid w:val="0525427E"/>
    <w:rsid w:val="054B5371"/>
    <w:rsid w:val="054D1B01"/>
    <w:rsid w:val="055A55B4"/>
    <w:rsid w:val="056D7096"/>
    <w:rsid w:val="056F72B2"/>
    <w:rsid w:val="05720B50"/>
    <w:rsid w:val="05726DA2"/>
    <w:rsid w:val="05760640"/>
    <w:rsid w:val="058556BD"/>
    <w:rsid w:val="059E36F3"/>
    <w:rsid w:val="05D30172"/>
    <w:rsid w:val="05DE61E6"/>
    <w:rsid w:val="05E03D0C"/>
    <w:rsid w:val="05EA7829"/>
    <w:rsid w:val="05ED6429"/>
    <w:rsid w:val="060935A1"/>
    <w:rsid w:val="06101282"/>
    <w:rsid w:val="06147E59"/>
    <w:rsid w:val="0654565B"/>
    <w:rsid w:val="066D0A5C"/>
    <w:rsid w:val="06744454"/>
    <w:rsid w:val="067F1E48"/>
    <w:rsid w:val="06986394"/>
    <w:rsid w:val="069C40D7"/>
    <w:rsid w:val="06B17456"/>
    <w:rsid w:val="06B75D83"/>
    <w:rsid w:val="06B937CD"/>
    <w:rsid w:val="06BA2C89"/>
    <w:rsid w:val="06BF6017"/>
    <w:rsid w:val="06DD703D"/>
    <w:rsid w:val="06EC048E"/>
    <w:rsid w:val="06F02CAD"/>
    <w:rsid w:val="07056945"/>
    <w:rsid w:val="071C0D73"/>
    <w:rsid w:val="071C5217"/>
    <w:rsid w:val="072D124D"/>
    <w:rsid w:val="0731167A"/>
    <w:rsid w:val="07442078"/>
    <w:rsid w:val="07504EC1"/>
    <w:rsid w:val="07593D76"/>
    <w:rsid w:val="076B43DC"/>
    <w:rsid w:val="076C5C4E"/>
    <w:rsid w:val="07857B54"/>
    <w:rsid w:val="079254DA"/>
    <w:rsid w:val="07943000"/>
    <w:rsid w:val="07B471FE"/>
    <w:rsid w:val="07CB62B5"/>
    <w:rsid w:val="07CF7529"/>
    <w:rsid w:val="07D42DEF"/>
    <w:rsid w:val="07E13D6B"/>
    <w:rsid w:val="07E37AE3"/>
    <w:rsid w:val="07E55609"/>
    <w:rsid w:val="08071A24"/>
    <w:rsid w:val="0817778D"/>
    <w:rsid w:val="081C01FB"/>
    <w:rsid w:val="082A5712"/>
    <w:rsid w:val="082F2D28"/>
    <w:rsid w:val="08332819"/>
    <w:rsid w:val="083E2F6B"/>
    <w:rsid w:val="08445D2D"/>
    <w:rsid w:val="0848156D"/>
    <w:rsid w:val="085B58CB"/>
    <w:rsid w:val="085C3CE3"/>
    <w:rsid w:val="08711187"/>
    <w:rsid w:val="087370B9"/>
    <w:rsid w:val="088620A1"/>
    <w:rsid w:val="08985D21"/>
    <w:rsid w:val="089B6610"/>
    <w:rsid w:val="08AB11FE"/>
    <w:rsid w:val="08AF0C18"/>
    <w:rsid w:val="08BD0ECF"/>
    <w:rsid w:val="08C474E1"/>
    <w:rsid w:val="08D4742C"/>
    <w:rsid w:val="08E6152E"/>
    <w:rsid w:val="08E753B1"/>
    <w:rsid w:val="08F024B8"/>
    <w:rsid w:val="090B72F2"/>
    <w:rsid w:val="091F0FEF"/>
    <w:rsid w:val="092E4D8E"/>
    <w:rsid w:val="09336848"/>
    <w:rsid w:val="0946560E"/>
    <w:rsid w:val="09497E1A"/>
    <w:rsid w:val="0958494F"/>
    <w:rsid w:val="09600DC2"/>
    <w:rsid w:val="09615163"/>
    <w:rsid w:val="099E1F14"/>
    <w:rsid w:val="09AB2883"/>
    <w:rsid w:val="09C37BCC"/>
    <w:rsid w:val="09C53944"/>
    <w:rsid w:val="09C6146A"/>
    <w:rsid w:val="09D21BBD"/>
    <w:rsid w:val="0A030FDC"/>
    <w:rsid w:val="0A083831"/>
    <w:rsid w:val="0A0C3321"/>
    <w:rsid w:val="0A122902"/>
    <w:rsid w:val="0A27015B"/>
    <w:rsid w:val="0A2E773B"/>
    <w:rsid w:val="0A481E7F"/>
    <w:rsid w:val="0A65507B"/>
    <w:rsid w:val="0A6F565E"/>
    <w:rsid w:val="0A7204CA"/>
    <w:rsid w:val="0A8C6210"/>
    <w:rsid w:val="0A981059"/>
    <w:rsid w:val="0AA95014"/>
    <w:rsid w:val="0AAA0DF0"/>
    <w:rsid w:val="0AC05EBA"/>
    <w:rsid w:val="0AD20515"/>
    <w:rsid w:val="0AE53B72"/>
    <w:rsid w:val="0AE93662"/>
    <w:rsid w:val="0AEE08A8"/>
    <w:rsid w:val="0AFD231C"/>
    <w:rsid w:val="0B161F7E"/>
    <w:rsid w:val="0B1F7084"/>
    <w:rsid w:val="0B470389"/>
    <w:rsid w:val="0B5C2086"/>
    <w:rsid w:val="0B62489E"/>
    <w:rsid w:val="0B6E6353"/>
    <w:rsid w:val="0B811AED"/>
    <w:rsid w:val="0B8D0492"/>
    <w:rsid w:val="0B940F80"/>
    <w:rsid w:val="0BAA52EB"/>
    <w:rsid w:val="0BB12CDF"/>
    <w:rsid w:val="0BB772BD"/>
    <w:rsid w:val="0BC35C62"/>
    <w:rsid w:val="0BD31C1D"/>
    <w:rsid w:val="0BE107DE"/>
    <w:rsid w:val="0BE37935"/>
    <w:rsid w:val="0BE56CB4"/>
    <w:rsid w:val="0BEF6A57"/>
    <w:rsid w:val="0C006EB6"/>
    <w:rsid w:val="0C105847"/>
    <w:rsid w:val="0C234952"/>
    <w:rsid w:val="0C2D572B"/>
    <w:rsid w:val="0C3B16D4"/>
    <w:rsid w:val="0C452B1A"/>
    <w:rsid w:val="0C6236CC"/>
    <w:rsid w:val="0C692CAD"/>
    <w:rsid w:val="0C7E7557"/>
    <w:rsid w:val="0C8573BB"/>
    <w:rsid w:val="0C9B1B99"/>
    <w:rsid w:val="0C9F0527"/>
    <w:rsid w:val="0CB101B0"/>
    <w:rsid w:val="0CB33F28"/>
    <w:rsid w:val="0CBF73F8"/>
    <w:rsid w:val="0CD55F9D"/>
    <w:rsid w:val="0CDA502B"/>
    <w:rsid w:val="0CF34325"/>
    <w:rsid w:val="0CF42728"/>
    <w:rsid w:val="0D12042A"/>
    <w:rsid w:val="0D141707"/>
    <w:rsid w:val="0D1F336B"/>
    <w:rsid w:val="0D2E2912"/>
    <w:rsid w:val="0D3B51DE"/>
    <w:rsid w:val="0D4B23B2"/>
    <w:rsid w:val="0D4E3C51"/>
    <w:rsid w:val="0D7A4A46"/>
    <w:rsid w:val="0D9D0734"/>
    <w:rsid w:val="0DA47749"/>
    <w:rsid w:val="0DA73361"/>
    <w:rsid w:val="0DB63E8C"/>
    <w:rsid w:val="0DBD2AC5"/>
    <w:rsid w:val="0DCD1019"/>
    <w:rsid w:val="0DED5218"/>
    <w:rsid w:val="0E151DFF"/>
    <w:rsid w:val="0E1B13D5"/>
    <w:rsid w:val="0E1B7FD7"/>
    <w:rsid w:val="0E21738F"/>
    <w:rsid w:val="0E232D13"/>
    <w:rsid w:val="0E286250"/>
    <w:rsid w:val="0E2F5830"/>
    <w:rsid w:val="0E552DBD"/>
    <w:rsid w:val="0E5C239D"/>
    <w:rsid w:val="0E5F28B6"/>
    <w:rsid w:val="0E772D33"/>
    <w:rsid w:val="0E7E0566"/>
    <w:rsid w:val="0E912047"/>
    <w:rsid w:val="0E9B4C74"/>
    <w:rsid w:val="0E9D4E90"/>
    <w:rsid w:val="0E9E387E"/>
    <w:rsid w:val="0EA31D7A"/>
    <w:rsid w:val="0EA7186A"/>
    <w:rsid w:val="0EA909C2"/>
    <w:rsid w:val="0EB679E5"/>
    <w:rsid w:val="0EC23E22"/>
    <w:rsid w:val="0EC248F6"/>
    <w:rsid w:val="0ED2440E"/>
    <w:rsid w:val="0ED85EC8"/>
    <w:rsid w:val="0EDB59B8"/>
    <w:rsid w:val="0EE20AF5"/>
    <w:rsid w:val="0EEF4FBF"/>
    <w:rsid w:val="0EFB3964"/>
    <w:rsid w:val="0F0037AC"/>
    <w:rsid w:val="0F0419EB"/>
    <w:rsid w:val="0F045736"/>
    <w:rsid w:val="0F0F7410"/>
    <w:rsid w:val="0F1113DA"/>
    <w:rsid w:val="0F1467D4"/>
    <w:rsid w:val="0F1D1B2D"/>
    <w:rsid w:val="0F29227F"/>
    <w:rsid w:val="0F4C2EA3"/>
    <w:rsid w:val="0F661726"/>
    <w:rsid w:val="0F6E4136"/>
    <w:rsid w:val="0F713C26"/>
    <w:rsid w:val="0F7F00F1"/>
    <w:rsid w:val="0F815DA9"/>
    <w:rsid w:val="0F8C0A60"/>
    <w:rsid w:val="0F96614A"/>
    <w:rsid w:val="0F985657"/>
    <w:rsid w:val="0F9A13CF"/>
    <w:rsid w:val="0FA364D6"/>
    <w:rsid w:val="0FAB7138"/>
    <w:rsid w:val="0FAF7235"/>
    <w:rsid w:val="0FBA381F"/>
    <w:rsid w:val="0FCD5301"/>
    <w:rsid w:val="0FD77F2D"/>
    <w:rsid w:val="0FDA17CC"/>
    <w:rsid w:val="0FFE2CF5"/>
    <w:rsid w:val="100553A9"/>
    <w:rsid w:val="10076300"/>
    <w:rsid w:val="100D7DF3"/>
    <w:rsid w:val="10101691"/>
    <w:rsid w:val="101271B8"/>
    <w:rsid w:val="1021564D"/>
    <w:rsid w:val="104744A2"/>
    <w:rsid w:val="10484987"/>
    <w:rsid w:val="104D01F0"/>
    <w:rsid w:val="10597574"/>
    <w:rsid w:val="105A46BB"/>
    <w:rsid w:val="105C48D7"/>
    <w:rsid w:val="106A5CC8"/>
    <w:rsid w:val="106D43EE"/>
    <w:rsid w:val="10710382"/>
    <w:rsid w:val="109220A6"/>
    <w:rsid w:val="10944070"/>
    <w:rsid w:val="1097590F"/>
    <w:rsid w:val="109776BD"/>
    <w:rsid w:val="10AE49DC"/>
    <w:rsid w:val="10CA1840"/>
    <w:rsid w:val="10CC380A"/>
    <w:rsid w:val="10D1683B"/>
    <w:rsid w:val="10D60BC7"/>
    <w:rsid w:val="10E32902"/>
    <w:rsid w:val="10E75D27"/>
    <w:rsid w:val="10E943BC"/>
    <w:rsid w:val="10F62635"/>
    <w:rsid w:val="110307F9"/>
    <w:rsid w:val="11036B00"/>
    <w:rsid w:val="11050ACA"/>
    <w:rsid w:val="110C00AB"/>
    <w:rsid w:val="110C3C07"/>
    <w:rsid w:val="112433E3"/>
    <w:rsid w:val="11252F1A"/>
    <w:rsid w:val="112E0021"/>
    <w:rsid w:val="11366ED6"/>
    <w:rsid w:val="113849FC"/>
    <w:rsid w:val="116E6670"/>
    <w:rsid w:val="11895257"/>
    <w:rsid w:val="11A227BD"/>
    <w:rsid w:val="11A46535"/>
    <w:rsid w:val="11A866AC"/>
    <w:rsid w:val="11AE1162"/>
    <w:rsid w:val="11B36778"/>
    <w:rsid w:val="11C049F1"/>
    <w:rsid w:val="11D84431"/>
    <w:rsid w:val="11DB182B"/>
    <w:rsid w:val="120B0362"/>
    <w:rsid w:val="120E39AF"/>
    <w:rsid w:val="12381B06"/>
    <w:rsid w:val="12407C85"/>
    <w:rsid w:val="12606625"/>
    <w:rsid w:val="12635513"/>
    <w:rsid w:val="12661A3D"/>
    <w:rsid w:val="12723F3D"/>
    <w:rsid w:val="12851EC3"/>
    <w:rsid w:val="1288104C"/>
    <w:rsid w:val="1289075F"/>
    <w:rsid w:val="128D521B"/>
    <w:rsid w:val="128D618E"/>
    <w:rsid w:val="129973FF"/>
    <w:rsid w:val="12A8795F"/>
    <w:rsid w:val="12C50511"/>
    <w:rsid w:val="12D31871"/>
    <w:rsid w:val="12D44BF8"/>
    <w:rsid w:val="12DD5F4A"/>
    <w:rsid w:val="12FC5EFD"/>
    <w:rsid w:val="13024DA3"/>
    <w:rsid w:val="130B5189"/>
    <w:rsid w:val="130D5CAA"/>
    <w:rsid w:val="13203999"/>
    <w:rsid w:val="13255454"/>
    <w:rsid w:val="133236CD"/>
    <w:rsid w:val="1340228E"/>
    <w:rsid w:val="134C29E0"/>
    <w:rsid w:val="134D114A"/>
    <w:rsid w:val="135D4BEE"/>
    <w:rsid w:val="13616DDA"/>
    <w:rsid w:val="13904FC3"/>
    <w:rsid w:val="13912AE9"/>
    <w:rsid w:val="13925CC0"/>
    <w:rsid w:val="139D323C"/>
    <w:rsid w:val="13A520F1"/>
    <w:rsid w:val="13C44C6D"/>
    <w:rsid w:val="13C94031"/>
    <w:rsid w:val="13CA1363"/>
    <w:rsid w:val="13E744B7"/>
    <w:rsid w:val="13F015BE"/>
    <w:rsid w:val="14045069"/>
    <w:rsid w:val="140B63F8"/>
    <w:rsid w:val="1428477E"/>
    <w:rsid w:val="142E4488"/>
    <w:rsid w:val="144564E2"/>
    <w:rsid w:val="145A1902"/>
    <w:rsid w:val="146124BC"/>
    <w:rsid w:val="14631523"/>
    <w:rsid w:val="14634486"/>
    <w:rsid w:val="149438EE"/>
    <w:rsid w:val="149D00E3"/>
    <w:rsid w:val="14A81E98"/>
    <w:rsid w:val="14AC6E02"/>
    <w:rsid w:val="14B947DD"/>
    <w:rsid w:val="14B95E54"/>
    <w:rsid w:val="14BC5944"/>
    <w:rsid w:val="14CD18FF"/>
    <w:rsid w:val="14CD5DA3"/>
    <w:rsid w:val="14D07641"/>
    <w:rsid w:val="14D70369"/>
    <w:rsid w:val="14E31122"/>
    <w:rsid w:val="14EF1875"/>
    <w:rsid w:val="14F11A91"/>
    <w:rsid w:val="154047C7"/>
    <w:rsid w:val="15453B8B"/>
    <w:rsid w:val="155618F4"/>
    <w:rsid w:val="15581B10"/>
    <w:rsid w:val="155A0708"/>
    <w:rsid w:val="155C2C83"/>
    <w:rsid w:val="15673B02"/>
    <w:rsid w:val="156C55BC"/>
    <w:rsid w:val="15897F1C"/>
    <w:rsid w:val="15966195"/>
    <w:rsid w:val="15B14D7D"/>
    <w:rsid w:val="15C50828"/>
    <w:rsid w:val="15C745A0"/>
    <w:rsid w:val="15DE18EA"/>
    <w:rsid w:val="16111CBF"/>
    <w:rsid w:val="161D2412"/>
    <w:rsid w:val="16397379"/>
    <w:rsid w:val="163E0E5B"/>
    <w:rsid w:val="163F4A7E"/>
    <w:rsid w:val="16443E43"/>
    <w:rsid w:val="16565924"/>
    <w:rsid w:val="16781D3E"/>
    <w:rsid w:val="16921052"/>
    <w:rsid w:val="16922815"/>
    <w:rsid w:val="1693395F"/>
    <w:rsid w:val="16985FB4"/>
    <w:rsid w:val="16A843D2"/>
    <w:rsid w:val="16B32D77"/>
    <w:rsid w:val="16CE195E"/>
    <w:rsid w:val="16DF591A"/>
    <w:rsid w:val="16F2389F"/>
    <w:rsid w:val="16F70EB5"/>
    <w:rsid w:val="17033CFE"/>
    <w:rsid w:val="170B2662"/>
    <w:rsid w:val="1715050E"/>
    <w:rsid w:val="17253518"/>
    <w:rsid w:val="17283764"/>
    <w:rsid w:val="17563E2E"/>
    <w:rsid w:val="17580A4C"/>
    <w:rsid w:val="175F7F8D"/>
    <w:rsid w:val="17650515"/>
    <w:rsid w:val="176D1177"/>
    <w:rsid w:val="17822E75"/>
    <w:rsid w:val="178269DF"/>
    <w:rsid w:val="178A289D"/>
    <w:rsid w:val="1791130A"/>
    <w:rsid w:val="17942BA8"/>
    <w:rsid w:val="17966F3F"/>
    <w:rsid w:val="17A57918"/>
    <w:rsid w:val="17B46DA6"/>
    <w:rsid w:val="17BE5353"/>
    <w:rsid w:val="17BF5E77"/>
    <w:rsid w:val="17C27715"/>
    <w:rsid w:val="17D9680D"/>
    <w:rsid w:val="18131D1F"/>
    <w:rsid w:val="18356DBC"/>
    <w:rsid w:val="183A72AB"/>
    <w:rsid w:val="1840688C"/>
    <w:rsid w:val="18616F2E"/>
    <w:rsid w:val="18623210"/>
    <w:rsid w:val="186500A0"/>
    <w:rsid w:val="1867233F"/>
    <w:rsid w:val="186B56B7"/>
    <w:rsid w:val="18722EE9"/>
    <w:rsid w:val="18787DD4"/>
    <w:rsid w:val="18802F35"/>
    <w:rsid w:val="18906C3B"/>
    <w:rsid w:val="189B5187"/>
    <w:rsid w:val="18AB01A9"/>
    <w:rsid w:val="18B708FC"/>
    <w:rsid w:val="18BC5F12"/>
    <w:rsid w:val="18C62ED6"/>
    <w:rsid w:val="18D678D5"/>
    <w:rsid w:val="18D80F53"/>
    <w:rsid w:val="18E17775"/>
    <w:rsid w:val="18E57F8F"/>
    <w:rsid w:val="18F03E49"/>
    <w:rsid w:val="18F14C40"/>
    <w:rsid w:val="18FA2EDF"/>
    <w:rsid w:val="19045B0B"/>
    <w:rsid w:val="19063631"/>
    <w:rsid w:val="190A3122"/>
    <w:rsid w:val="1917583F"/>
    <w:rsid w:val="192835A8"/>
    <w:rsid w:val="192D0BBE"/>
    <w:rsid w:val="193B777F"/>
    <w:rsid w:val="193E101D"/>
    <w:rsid w:val="194F4FD8"/>
    <w:rsid w:val="19524AC9"/>
    <w:rsid w:val="196A3BC0"/>
    <w:rsid w:val="196F7429"/>
    <w:rsid w:val="198119C1"/>
    <w:rsid w:val="198C1D89"/>
    <w:rsid w:val="199B1FCC"/>
    <w:rsid w:val="19A5109C"/>
    <w:rsid w:val="19B337B9"/>
    <w:rsid w:val="19BA39C1"/>
    <w:rsid w:val="19F425DF"/>
    <w:rsid w:val="1A03219F"/>
    <w:rsid w:val="1A1A3838"/>
    <w:rsid w:val="1A2C70C8"/>
    <w:rsid w:val="1A361CF4"/>
    <w:rsid w:val="1A385A6D"/>
    <w:rsid w:val="1A3A7A37"/>
    <w:rsid w:val="1A3B7C0B"/>
    <w:rsid w:val="1A3E33CA"/>
    <w:rsid w:val="1A6256EF"/>
    <w:rsid w:val="1A7F5449"/>
    <w:rsid w:val="1A8C400A"/>
    <w:rsid w:val="1A930EF5"/>
    <w:rsid w:val="1A98650B"/>
    <w:rsid w:val="1A9A2283"/>
    <w:rsid w:val="1A9E3B92"/>
    <w:rsid w:val="1AA03612"/>
    <w:rsid w:val="1AA32829"/>
    <w:rsid w:val="1AAE3F81"/>
    <w:rsid w:val="1AB84DFF"/>
    <w:rsid w:val="1AD74E81"/>
    <w:rsid w:val="1AF820E9"/>
    <w:rsid w:val="1AFA5418"/>
    <w:rsid w:val="1AFA66D4"/>
    <w:rsid w:val="1AFE6CB6"/>
    <w:rsid w:val="1B122762"/>
    <w:rsid w:val="1B1A1616"/>
    <w:rsid w:val="1B1D07A3"/>
    <w:rsid w:val="1B213D00"/>
    <w:rsid w:val="1B261D69"/>
    <w:rsid w:val="1B270FF4"/>
    <w:rsid w:val="1B3F0B74"/>
    <w:rsid w:val="1B474289"/>
    <w:rsid w:val="1B490BB9"/>
    <w:rsid w:val="1B493C74"/>
    <w:rsid w:val="1B4A53EF"/>
    <w:rsid w:val="1B516F09"/>
    <w:rsid w:val="1B561F58"/>
    <w:rsid w:val="1B5B4760"/>
    <w:rsid w:val="1B746F78"/>
    <w:rsid w:val="1B7900EB"/>
    <w:rsid w:val="1B79633D"/>
    <w:rsid w:val="1B7E3953"/>
    <w:rsid w:val="1B9221F2"/>
    <w:rsid w:val="1BA57132"/>
    <w:rsid w:val="1BAB04C0"/>
    <w:rsid w:val="1BC05BE1"/>
    <w:rsid w:val="1BC872C4"/>
    <w:rsid w:val="1BDC533E"/>
    <w:rsid w:val="1BE614F8"/>
    <w:rsid w:val="1BEA2D97"/>
    <w:rsid w:val="1BEB1681"/>
    <w:rsid w:val="1BEC6B0F"/>
    <w:rsid w:val="1BEF65FF"/>
    <w:rsid w:val="1BF27E9D"/>
    <w:rsid w:val="1C081480"/>
    <w:rsid w:val="1C142509"/>
    <w:rsid w:val="1C2501B7"/>
    <w:rsid w:val="1C420E24"/>
    <w:rsid w:val="1C4F52EF"/>
    <w:rsid w:val="1C5D17BA"/>
    <w:rsid w:val="1C6074FD"/>
    <w:rsid w:val="1C76645C"/>
    <w:rsid w:val="1C98760D"/>
    <w:rsid w:val="1CC85640"/>
    <w:rsid w:val="1CD53A47"/>
    <w:rsid w:val="1CD777BF"/>
    <w:rsid w:val="1CDB1E02"/>
    <w:rsid w:val="1CE9788F"/>
    <w:rsid w:val="1CF257FE"/>
    <w:rsid w:val="1CF739BD"/>
    <w:rsid w:val="1CFA525B"/>
    <w:rsid w:val="1CFA57DE"/>
    <w:rsid w:val="1CFE11EF"/>
    <w:rsid w:val="1D0600A4"/>
    <w:rsid w:val="1D0E621C"/>
    <w:rsid w:val="1D124875"/>
    <w:rsid w:val="1D1F1166"/>
    <w:rsid w:val="1D210A3A"/>
    <w:rsid w:val="1D2D5631"/>
    <w:rsid w:val="1D392227"/>
    <w:rsid w:val="1D50131F"/>
    <w:rsid w:val="1D6B3DBF"/>
    <w:rsid w:val="1D9F3DCB"/>
    <w:rsid w:val="1DAD11BE"/>
    <w:rsid w:val="1DAF24EA"/>
    <w:rsid w:val="1DB44EAA"/>
    <w:rsid w:val="1DD91315"/>
    <w:rsid w:val="1E075E82"/>
    <w:rsid w:val="1E1D291C"/>
    <w:rsid w:val="1E2307E2"/>
    <w:rsid w:val="1E390005"/>
    <w:rsid w:val="1E4744D0"/>
    <w:rsid w:val="1E5B61CE"/>
    <w:rsid w:val="1E650DFA"/>
    <w:rsid w:val="1E6908EA"/>
    <w:rsid w:val="1E7864E7"/>
    <w:rsid w:val="1E904A0E"/>
    <w:rsid w:val="1EA266C0"/>
    <w:rsid w:val="1EB51D82"/>
    <w:rsid w:val="1EBD0C36"/>
    <w:rsid w:val="1EC274E2"/>
    <w:rsid w:val="1ED0096A"/>
    <w:rsid w:val="1EDF6DFF"/>
    <w:rsid w:val="1EEA12FF"/>
    <w:rsid w:val="1EFB0FDF"/>
    <w:rsid w:val="1EFB350D"/>
    <w:rsid w:val="1F016D75"/>
    <w:rsid w:val="1F0C6FEF"/>
    <w:rsid w:val="1F1C7BF6"/>
    <w:rsid w:val="1F330EF8"/>
    <w:rsid w:val="1F417171"/>
    <w:rsid w:val="1F4B6242"/>
    <w:rsid w:val="1F4E188E"/>
    <w:rsid w:val="1F5C15E9"/>
    <w:rsid w:val="1F5D7D23"/>
    <w:rsid w:val="1F770DE5"/>
    <w:rsid w:val="1F7C7975"/>
    <w:rsid w:val="1F8B4890"/>
    <w:rsid w:val="1F90634B"/>
    <w:rsid w:val="1F9521E5"/>
    <w:rsid w:val="1F9A415C"/>
    <w:rsid w:val="1FB65DB1"/>
    <w:rsid w:val="1FC55EA0"/>
    <w:rsid w:val="1FD224BF"/>
    <w:rsid w:val="1FE3647B"/>
    <w:rsid w:val="1FE87F35"/>
    <w:rsid w:val="1FED554B"/>
    <w:rsid w:val="1FFB46C3"/>
    <w:rsid w:val="20020FF7"/>
    <w:rsid w:val="200239BE"/>
    <w:rsid w:val="200F2916"/>
    <w:rsid w:val="20176124"/>
    <w:rsid w:val="20397E8F"/>
    <w:rsid w:val="203B1CC7"/>
    <w:rsid w:val="205253AE"/>
    <w:rsid w:val="20605D1D"/>
    <w:rsid w:val="20765541"/>
    <w:rsid w:val="20992FDD"/>
    <w:rsid w:val="209B0B03"/>
    <w:rsid w:val="209D487B"/>
    <w:rsid w:val="20AC5470"/>
    <w:rsid w:val="20C462AC"/>
    <w:rsid w:val="20C52024"/>
    <w:rsid w:val="20DB53A4"/>
    <w:rsid w:val="20E26732"/>
    <w:rsid w:val="20EE50D7"/>
    <w:rsid w:val="20F50EAD"/>
    <w:rsid w:val="210D0ED4"/>
    <w:rsid w:val="21292738"/>
    <w:rsid w:val="214271D1"/>
    <w:rsid w:val="214370BF"/>
    <w:rsid w:val="215F4227"/>
    <w:rsid w:val="216E6218"/>
    <w:rsid w:val="216E7FC6"/>
    <w:rsid w:val="217301AC"/>
    <w:rsid w:val="21787096"/>
    <w:rsid w:val="21937A2C"/>
    <w:rsid w:val="219B48AB"/>
    <w:rsid w:val="21A8172A"/>
    <w:rsid w:val="21B31E7D"/>
    <w:rsid w:val="21C83ECE"/>
    <w:rsid w:val="21EC70CC"/>
    <w:rsid w:val="21F259FA"/>
    <w:rsid w:val="21F506E7"/>
    <w:rsid w:val="21FA5CFD"/>
    <w:rsid w:val="220E1991"/>
    <w:rsid w:val="22244B28"/>
    <w:rsid w:val="22396C74"/>
    <w:rsid w:val="224F1BA5"/>
    <w:rsid w:val="22573150"/>
    <w:rsid w:val="225D0766"/>
    <w:rsid w:val="226C6BFB"/>
    <w:rsid w:val="22717D6E"/>
    <w:rsid w:val="22765384"/>
    <w:rsid w:val="227C56E4"/>
    <w:rsid w:val="228A7081"/>
    <w:rsid w:val="228E2D9A"/>
    <w:rsid w:val="229677D4"/>
    <w:rsid w:val="229E48DB"/>
    <w:rsid w:val="22A243CB"/>
    <w:rsid w:val="22A5379F"/>
    <w:rsid w:val="22D36C7A"/>
    <w:rsid w:val="22D77F19"/>
    <w:rsid w:val="22D8603F"/>
    <w:rsid w:val="22DA1DB7"/>
    <w:rsid w:val="22E6466B"/>
    <w:rsid w:val="22EA5928"/>
    <w:rsid w:val="22F73B45"/>
    <w:rsid w:val="22FA4207"/>
    <w:rsid w:val="22FB3ADB"/>
    <w:rsid w:val="230C5CE8"/>
    <w:rsid w:val="230F216D"/>
    <w:rsid w:val="23305E7B"/>
    <w:rsid w:val="233A0AA7"/>
    <w:rsid w:val="23484807"/>
    <w:rsid w:val="234B6811"/>
    <w:rsid w:val="234D1111"/>
    <w:rsid w:val="235F406A"/>
    <w:rsid w:val="23743BD9"/>
    <w:rsid w:val="2378512C"/>
    <w:rsid w:val="237D2742"/>
    <w:rsid w:val="23817C22"/>
    <w:rsid w:val="23825FAA"/>
    <w:rsid w:val="23A3664D"/>
    <w:rsid w:val="23A93537"/>
    <w:rsid w:val="23B02B18"/>
    <w:rsid w:val="23C93BD9"/>
    <w:rsid w:val="23CD191B"/>
    <w:rsid w:val="23D42CAA"/>
    <w:rsid w:val="23D614AD"/>
    <w:rsid w:val="23DF164F"/>
    <w:rsid w:val="23DF51AB"/>
    <w:rsid w:val="24030E99"/>
    <w:rsid w:val="24062738"/>
    <w:rsid w:val="241C63FF"/>
    <w:rsid w:val="24257941"/>
    <w:rsid w:val="24280900"/>
    <w:rsid w:val="24343749"/>
    <w:rsid w:val="244020ED"/>
    <w:rsid w:val="244F0582"/>
    <w:rsid w:val="24521E21"/>
    <w:rsid w:val="245B0CD5"/>
    <w:rsid w:val="245B6F27"/>
    <w:rsid w:val="24686FE5"/>
    <w:rsid w:val="246A0F18"/>
    <w:rsid w:val="24701082"/>
    <w:rsid w:val="249B5576"/>
    <w:rsid w:val="249C4E4A"/>
    <w:rsid w:val="24C50845"/>
    <w:rsid w:val="24C90335"/>
    <w:rsid w:val="24CE594B"/>
    <w:rsid w:val="24D10F97"/>
    <w:rsid w:val="24F15196"/>
    <w:rsid w:val="24FD3B3B"/>
    <w:rsid w:val="25007ACF"/>
    <w:rsid w:val="251B0465"/>
    <w:rsid w:val="252235A1"/>
    <w:rsid w:val="25272462"/>
    <w:rsid w:val="252A663B"/>
    <w:rsid w:val="253620B9"/>
    <w:rsid w:val="2536704D"/>
    <w:rsid w:val="25381174"/>
    <w:rsid w:val="253D5FB8"/>
    <w:rsid w:val="253E5F41"/>
    <w:rsid w:val="25696064"/>
    <w:rsid w:val="25761B3F"/>
    <w:rsid w:val="257A518B"/>
    <w:rsid w:val="258204E4"/>
    <w:rsid w:val="25880798"/>
    <w:rsid w:val="258A1146"/>
    <w:rsid w:val="25941AFA"/>
    <w:rsid w:val="259C15A5"/>
    <w:rsid w:val="259D70CC"/>
    <w:rsid w:val="25AB7A3A"/>
    <w:rsid w:val="25B23D22"/>
    <w:rsid w:val="25B368EF"/>
    <w:rsid w:val="25B763DF"/>
    <w:rsid w:val="25C1725E"/>
    <w:rsid w:val="25C805EC"/>
    <w:rsid w:val="25D0124F"/>
    <w:rsid w:val="25D23219"/>
    <w:rsid w:val="25D36F91"/>
    <w:rsid w:val="25E92311"/>
    <w:rsid w:val="25EE0FAE"/>
    <w:rsid w:val="25F82554"/>
    <w:rsid w:val="25FD5DBC"/>
    <w:rsid w:val="25FF1B34"/>
    <w:rsid w:val="260B7BFE"/>
    <w:rsid w:val="26261CCC"/>
    <w:rsid w:val="26487037"/>
    <w:rsid w:val="264B2FCC"/>
    <w:rsid w:val="264B6B28"/>
    <w:rsid w:val="267C3185"/>
    <w:rsid w:val="268B161A"/>
    <w:rsid w:val="268D7140"/>
    <w:rsid w:val="26995AE5"/>
    <w:rsid w:val="26AB18B8"/>
    <w:rsid w:val="26BB5A5B"/>
    <w:rsid w:val="26C03072"/>
    <w:rsid w:val="26D42FC1"/>
    <w:rsid w:val="26D4785A"/>
    <w:rsid w:val="26DA1B4A"/>
    <w:rsid w:val="26DB434F"/>
    <w:rsid w:val="26F15921"/>
    <w:rsid w:val="27027B2E"/>
    <w:rsid w:val="27071C0A"/>
    <w:rsid w:val="27102A95"/>
    <w:rsid w:val="27147861"/>
    <w:rsid w:val="271635D9"/>
    <w:rsid w:val="27244D26"/>
    <w:rsid w:val="272667A7"/>
    <w:rsid w:val="274517C9"/>
    <w:rsid w:val="274E717C"/>
    <w:rsid w:val="2753038A"/>
    <w:rsid w:val="27644345"/>
    <w:rsid w:val="276E6F72"/>
    <w:rsid w:val="277A3B4B"/>
    <w:rsid w:val="27A02EA3"/>
    <w:rsid w:val="27DB0333"/>
    <w:rsid w:val="27DD3CA8"/>
    <w:rsid w:val="27E15995"/>
    <w:rsid w:val="27E61368"/>
    <w:rsid w:val="27F92BDD"/>
    <w:rsid w:val="28013942"/>
    <w:rsid w:val="28017DE6"/>
    <w:rsid w:val="28092906"/>
    <w:rsid w:val="282910EA"/>
    <w:rsid w:val="28304227"/>
    <w:rsid w:val="283C2BCC"/>
    <w:rsid w:val="284101E2"/>
    <w:rsid w:val="28462482"/>
    <w:rsid w:val="28500425"/>
    <w:rsid w:val="28575D22"/>
    <w:rsid w:val="285C7F19"/>
    <w:rsid w:val="28625728"/>
    <w:rsid w:val="28666C3A"/>
    <w:rsid w:val="287405B8"/>
    <w:rsid w:val="2876171B"/>
    <w:rsid w:val="287700A8"/>
    <w:rsid w:val="287C56BE"/>
    <w:rsid w:val="288611A7"/>
    <w:rsid w:val="28A349F9"/>
    <w:rsid w:val="28AB7D51"/>
    <w:rsid w:val="28DB23E5"/>
    <w:rsid w:val="28DE1ED5"/>
    <w:rsid w:val="28E079FB"/>
    <w:rsid w:val="28FB65E3"/>
    <w:rsid w:val="28FF1AA1"/>
    <w:rsid w:val="29046EDC"/>
    <w:rsid w:val="290F02E0"/>
    <w:rsid w:val="291D29FD"/>
    <w:rsid w:val="292024ED"/>
    <w:rsid w:val="29231FDE"/>
    <w:rsid w:val="292C49EE"/>
    <w:rsid w:val="2936586D"/>
    <w:rsid w:val="29373393"/>
    <w:rsid w:val="294361DC"/>
    <w:rsid w:val="294C32E2"/>
    <w:rsid w:val="296543A4"/>
    <w:rsid w:val="296E14AB"/>
    <w:rsid w:val="296E3259"/>
    <w:rsid w:val="29752839"/>
    <w:rsid w:val="29780C84"/>
    <w:rsid w:val="298A3E0B"/>
    <w:rsid w:val="29930F11"/>
    <w:rsid w:val="29A70519"/>
    <w:rsid w:val="29A924E3"/>
    <w:rsid w:val="29AA1DB7"/>
    <w:rsid w:val="29B175E9"/>
    <w:rsid w:val="29B669AE"/>
    <w:rsid w:val="29B7308B"/>
    <w:rsid w:val="29E057D9"/>
    <w:rsid w:val="29E21551"/>
    <w:rsid w:val="29E47C15"/>
    <w:rsid w:val="29F51284"/>
    <w:rsid w:val="2A0C65CE"/>
    <w:rsid w:val="2A181417"/>
    <w:rsid w:val="2A1F4553"/>
    <w:rsid w:val="2A3E0B28"/>
    <w:rsid w:val="2A41096D"/>
    <w:rsid w:val="2A4346E5"/>
    <w:rsid w:val="2A475858"/>
    <w:rsid w:val="2A4C32F6"/>
    <w:rsid w:val="2A5F1650"/>
    <w:rsid w:val="2A7F3244"/>
    <w:rsid w:val="2A8342BC"/>
    <w:rsid w:val="2A8D770F"/>
    <w:rsid w:val="2A954815"/>
    <w:rsid w:val="2AA1765E"/>
    <w:rsid w:val="2AAB4039"/>
    <w:rsid w:val="2AB96756"/>
    <w:rsid w:val="2AC15888"/>
    <w:rsid w:val="2AC5175A"/>
    <w:rsid w:val="2AE84C1E"/>
    <w:rsid w:val="2AF459E0"/>
    <w:rsid w:val="2B0379D1"/>
    <w:rsid w:val="2B110340"/>
    <w:rsid w:val="2B133327"/>
    <w:rsid w:val="2B1971F4"/>
    <w:rsid w:val="2B200583"/>
    <w:rsid w:val="2B22254D"/>
    <w:rsid w:val="2B2C517A"/>
    <w:rsid w:val="2B367E17"/>
    <w:rsid w:val="2B3C354B"/>
    <w:rsid w:val="2B3E4EAD"/>
    <w:rsid w:val="2B4F321F"/>
    <w:rsid w:val="2B681F2A"/>
    <w:rsid w:val="2B6B34BC"/>
    <w:rsid w:val="2B717030"/>
    <w:rsid w:val="2B9351F9"/>
    <w:rsid w:val="2B944ACD"/>
    <w:rsid w:val="2B964CE9"/>
    <w:rsid w:val="2BA2543C"/>
    <w:rsid w:val="2BA65FD1"/>
    <w:rsid w:val="2BA7294A"/>
    <w:rsid w:val="2BAD6352"/>
    <w:rsid w:val="2BB138D1"/>
    <w:rsid w:val="2BB25AFD"/>
    <w:rsid w:val="2BBD4024"/>
    <w:rsid w:val="2BCE6231"/>
    <w:rsid w:val="2BD63337"/>
    <w:rsid w:val="2BE772F2"/>
    <w:rsid w:val="2BFA7026"/>
    <w:rsid w:val="2BFC5AF1"/>
    <w:rsid w:val="2C0B1EB7"/>
    <w:rsid w:val="2C1300E8"/>
    <w:rsid w:val="2C145108"/>
    <w:rsid w:val="2C153159"/>
    <w:rsid w:val="2C1C3440"/>
    <w:rsid w:val="2C207AE4"/>
    <w:rsid w:val="2C2C73FB"/>
    <w:rsid w:val="2C400B10"/>
    <w:rsid w:val="2C412EA7"/>
    <w:rsid w:val="2C42191B"/>
    <w:rsid w:val="2C5A5D16"/>
    <w:rsid w:val="2C7843EE"/>
    <w:rsid w:val="2C7E7C57"/>
    <w:rsid w:val="2C9B4E57"/>
    <w:rsid w:val="2CAE7E10"/>
    <w:rsid w:val="2CB52F4D"/>
    <w:rsid w:val="2CB90C8F"/>
    <w:rsid w:val="2CC55886"/>
    <w:rsid w:val="2CD23AFF"/>
    <w:rsid w:val="2CD51841"/>
    <w:rsid w:val="2CDA3A2B"/>
    <w:rsid w:val="2CED26E7"/>
    <w:rsid w:val="2CF03F85"/>
    <w:rsid w:val="2CF95873"/>
    <w:rsid w:val="2CFE66A2"/>
    <w:rsid w:val="2D016192"/>
    <w:rsid w:val="2D0839C4"/>
    <w:rsid w:val="2D153E1E"/>
    <w:rsid w:val="2D1D7D25"/>
    <w:rsid w:val="2D39592C"/>
    <w:rsid w:val="2D3B05C8"/>
    <w:rsid w:val="2D550D9D"/>
    <w:rsid w:val="2D574004"/>
    <w:rsid w:val="2D6230D5"/>
    <w:rsid w:val="2D656721"/>
    <w:rsid w:val="2D7352E2"/>
    <w:rsid w:val="2D782DD6"/>
    <w:rsid w:val="2D8E211C"/>
    <w:rsid w:val="2D9063DC"/>
    <w:rsid w:val="2DA52FC1"/>
    <w:rsid w:val="2DBD655D"/>
    <w:rsid w:val="2DC518B5"/>
    <w:rsid w:val="2DCE1D05"/>
    <w:rsid w:val="2DE3658C"/>
    <w:rsid w:val="2DEA30CA"/>
    <w:rsid w:val="2DFF6008"/>
    <w:rsid w:val="2E083DE3"/>
    <w:rsid w:val="2E114AFB"/>
    <w:rsid w:val="2E204D3E"/>
    <w:rsid w:val="2E237904"/>
    <w:rsid w:val="2E2B5E45"/>
    <w:rsid w:val="2E2D5D1D"/>
    <w:rsid w:val="2E367DD5"/>
    <w:rsid w:val="2E3F3416"/>
    <w:rsid w:val="2E50117F"/>
    <w:rsid w:val="2E6A7D67"/>
    <w:rsid w:val="2E7B1F74"/>
    <w:rsid w:val="2E8452CD"/>
    <w:rsid w:val="2E8E6ACF"/>
    <w:rsid w:val="2E914655"/>
    <w:rsid w:val="2EA74B17"/>
    <w:rsid w:val="2EB37960"/>
    <w:rsid w:val="2EBF6305"/>
    <w:rsid w:val="2ED26038"/>
    <w:rsid w:val="2ED95618"/>
    <w:rsid w:val="2EDA4EED"/>
    <w:rsid w:val="2EF43E97"/>
    <w:rsid w:val="2EF57F78"/>
    <w:rsid w:val="2F083808"/>
    <w:rsid w:val="2F1321AD"/>
    <w:rsid w:val="2F1523C9"/>
    <w:rsid w:val="2F260132"/>
    <w:rsid w:val="2F3A662C"/>
    <w:rsid w:val="2F803CE6"/>
    <w:rsid w:val="2F994DA8"/>
    <w:rsid w:val="2F9A04D8"/>
    <w:rsid w:val="2FA33530"/>
    <w:rsid w:val="2FA84FEB"/>
    <w:rsid w:val="2FB177CB"/>
    <w:rsid w:val="2FB95769"/>
    <w:rsid w:val="2FD44032"/>
    <w:rsid w:val="2FE26843"/>
    <w:rsid w:val="2FE853E7"/>
    <w:rsid w:val="2FF63A03"/>
    <w:rsid w:val="2FF63FD8"/>
    <w:rsid w:val="2FFD5337"/>
    <w:rsid w:val="30191914"/>
    <w:rsid w:val="301937F3"/>
    <w:rsid w:val="301D32E3"/>
    <w:rsid w:val="302208F9"/>
    <w:rsid w:val="30273D1D"/>
    <w:rsid w:val="302D7DBB"/>
    <w:rsid w:val="30322A9C"/>
    <w:rsid w:val="305111DE"/>
    <w:rsid w:val="30580EFD"/>
    <w:rsid w:val="305D5DD5"/>
    <w:rsid w:val="3081343B"/>
    <w:rsid w:val="30B618BA"/>
    <w:rsid w:val="30BD0622"/>
    <w:rsid w:val="30C16364"/>
    <w:rsid w:val="30C65728"/>
    <w:rsid w:val="30CB0F91"/>
    <w:rsid w:val="30CE6CD3"/>
    <w:rsid w:val="30D15BF6"/>
    <w:rsid w:val="30E107B4"/>
    <w:rsid w:val="30EE1A83"/>
    <w:rsid w:val="30EE230F"/>
    <w:rsid w:val="30F027A5"/>
    <w:rsid w:val="31027324"/>
    <w:rsid w:val="310821E5"/>
    <w:rsid w:val="310B3A83"/>
    <w:rsid w:val="31102C85"/>
    <w:rsid w:val="311A5A74"/>
    <w:rsid w:val="311C359A"/>
    <w:rsid w:val="312406A1"/>
    <w:rsid w:val="312B5ED3"/>
    <w:rsid w:val="313C4705"/>
    <w:rsid w:val="31453A15"/>
    <w:rsid w:val="318836BD"/>
    <w:rsid w:val="318A2BFA"/>
    <w:rsid w:val="319475D5"/>
    <w:rsid w:val="31947698"/>
    <w:rsid w:val="31BC6B2B"/>
    <w:rsid w:val="31BE6060"/>
    <w:rsid w:val="31C12394"/>
    <w:rsid w:val="31D16A7B"/>
    <w:rsid w:val="320026C4"/>
    <w:rsid w:val="32195D2C"/>
    <w:rsid w:val="322D17D7"/>
    <w:rsid w:val="3233529C"/>
    <w:rsid w:val="32384404"/>
    <w:rsid w:val="324D69E2"/>
    <w:rsid w:val="32765603"/>
    <w:rsid w:val="32774452"/>
    <w:rsid w:val="327D62BB"/>
    <w:rsid w:val="32877139"/>
    <w:rsid w:val="329D3A82"/>
    <w:rsid w:val="329F26D5"/>
    <w:rsid w:val="32A25D21"/>
    <w:rsid w:val="32B51EF8"/>
    <w:rsid w:val="32BA306B"/>
    <w:rsid w:val="32D61E6F"/>
    <w:rsid w:val="32D90ACC"/>
    <w:rsid w:val="32EA70EF"/>
    <w:rsid w:val="32FD3F0B"/>
    <w:rsid w:val="330D3AE3"/>
    <w:rsid w:val="33124708"/>
    <w:rsid w:val="331A1D5C"/>
    <w:rsid w:val="3333106F"/>
    <w:rsid w:val="333F41EA"/>
    <w:rsid w:val="3345264D"/>
    <w:rsid w:val="3353526D"/>
    <w:rsid w:val="33552B28"/>
    <w:rsid w:val="335A5D30"/>
    <w:rsid w:val="335F1E64"/>
    <w:rsid w:val="336D27D3"/>
    <w:rsid w:val="339E298D"/>
    <w:rsid w:val="33AD7074"/>
    <w:rsid w:val="33C148CD"/>
    <w:rsid w:val="33CA19D4"/>
    <w:rsid w:val="33D068BE"/>
    <w:rsid w:val="33F407FF"/>
    <w:rsid w:val="33FB393B"/>
    <w:rsid w:val="33FB7DDF"/>
    <w:rsid w:val="34046622"/>
    <w:rsid w:val="34056568"/>
    <w:rsid w:val="34203461"/>
    <w:rsid w:val="34272982"/>
    <w:rsid w:val="342D4AAC"/>
    <w:rsid w:val="34476B80"/>
    <w:rsid w:val="344A2B14"/>
    <w:rsid w:val="34607C42"/>
    <w:rsid w:val="34796F56"/>
    <w:rsid w:val="34871673"/>
    <w:rsid w:val="348F258D"/>
    <w:rsid w:val="34A57D4B"/>
    <w:rsid w:val="34BE71FF"/>
    <w:rsid w:val="34CC177B"/>
    <w:rsid w:val="34E316B2"/>
    <w:rsid w:val="34EC1366"/>
    <w:rsid w:val="34EE34A0"/>
    <w:rsid w:val="34F565DC"/>
    <w:rsid w:val="35470E02"/>
    <w:rsid w:val="35523A2F"/>
    <w:rsid w:val="355754E9"/>
    <w:rsid w:val="355D6D9F"/>
    <w:rsid w:val="35727C2D"/>
    <w:rsid w:val="3575596F"/>
    <w:rsid w:val="35777939"/>
    <w:rsid w:val="35780FBB"/>
    <w:rsid w:val="357F67EE"/>
    <w:rsid w:val="3590319C"/>
    <w:rsid w:val="359C73A0"/>
    <w:rsid w:val="359D0A22"/>
    <w:rsid w:val="35A16764"/>
    <w:rsid w:val="35A324DC"/>
    <w:rsid w:val="35A818A1"/>
    <w:rsid w:val="35AE7430"/>
    <w:rsid w:val="35B20971"/>
    <w:rsid w:val="35D46B3A"/>
    <w:rsid w:val="35E14DB3"/>
    <w:rsid w:val="35E52ECE"/>
    <w:rsid w:val="35E8670E"/>
    <w:rsid w:val="35FA42BA"/>
    <w:rsid w:val="35FC399A"/>
    <w:rsid w:val="36154372"/>
    <w:rsid w:val="361B6516"/>
    <w:rsid w:val="361C35B7"/>
    <w:rsid w:val="36265286"/>
    <w:rsid w:val="362C0724"/>
    <w:rsid w:val="36397415"/>
    <w:rsid w:val="36407D2B"/>
    <w:rsid w:val="364E6081"/>
    <w:rsid w:val="36517CC5"/>
    <w:rsid w:val="36581D34"/>
    <w:rsid w:val="366559E4"/>
    <w:rsid w:val="36657792"/>
    <w:rsid w:val="36674365"/>
    <w:rsid w:val="36677BA4"/>
    <w:rsid w:val="368D3E56"/>
    <w:rsid w:val="36A9004C"/>
    <w:rsid w:val="36AE20F8"/>
    <w:rsid w:val="36AF6C5F"/>
    <w:rsid w:val="36B6623F"/>
    <w:rsid w:val="36BD137C"/>
    <w:rsid w:val="36C546D4"/>
    <w:rsid w:val="36D43451"/>
    <w:rsid w:val="36D466C5"/>
    <w:rsid w:val="36EE123E"/>
    <w:rsid w:val="370451FC"/>
    <w:rsid w:val="37092813"/>
    <w:rsid w:val="371C0798"/>
    <w:rsid w:val="371F77E4"/>
    <w:rsid w:val="37623CD1"/>
    <w:rsid w:val="3768578B"/>
    <w:rsid w:val="376E4BD1"/>
    <w:rsid w:val="377E1036"/>
    <w:rsid w:val="378123A9"/>
    <w:rsid w:val="378325C5"/>
    <w:rsid w:val="37906A90"/>
    <w:rsid w:val="37914DB5"/>
    <w:rsid w:val="37991666"/>
    <w:rsid w:val="37991DE9"/>
    <w:rsid w:val="379A346B"/>
    <w:rsid w:val="37A12A4B"/>
    <w:rsid w:val="37A367C3"/>
    <w:rsid w:val="37AB3982"/>
    <w:rsid w:val="37B02C8E"/>
    <w:rsid w:val="37B26A07"/>
    <w:rsid w:val="37B54749"/>
    <w:rsid w:val="37C91FA2"/>
    <w:rsid w:val="37D20E57"/>
    <w:rsid w:val="37E33064"/>
    <w:rsid w:val="380454FC"/>
    <w:rsid w:val="38170F5F"/>
    <w:rsid w:val="38267884"/>
    <w:rsid w:val="3828316D"/>
    <w:rsid w:val="38284F1B"/>
    <w:rsid w:val="383428CB"/>
    <w:rsid w:val="38353194"/>
    <w:rsid w:val="383679CE"/>
    <w:rsid w:val="383D1A69"/>
    <w:rsid w:val="38402264"/>
    <w:rsid w:val="38445012"/>
    <w:rsid w:val="38481119"/>
    <w:rsid w:val="384D2BD3"/>
    <w:rsid w:val="385B0E4C"/>
    <w:rsid w:val="386121DB"/>
    <w:rsid w:val="38683569"/>
    <w:rsid w:val="3891486E"/>
    <w:rsid w:val="389B749B"/>
    <w:rsid w:val="389E473E"/>
    <w:rsid w:val="38A60DFB"/>
    <w:rsid w:val="38A970F4"/>
    <w:rsid w:val="38B22A36"/>
    <w:rsid w:val="38BB5D8F"/>
    <w:rsid w:val="38BB7B3D"/>
    <w:rsid w:val="38C04FA9"/>
    <w:rsid w:val="38C84730"/>
    <w:rsid w:val="38CC58A6"/>
    <w:rsid w:val="38D44362"/>
    <w:rsid w:val="39096AFA"/>
    <w:rsid w:val="390E4110"/>
    <w:rsid w:val="39167469"/>
    <w:rsid w:val="39184F8F"/>
    <w:rsid w:val="391905F6"/>
    <w:rsid w:val="392E030F"/>
    <w:rsid w:val="394A2C6F"/>
    <w:rsid w:val="395F2BBE"/>
    <w:rsid w:val="398268AC"/>
    <w:rsid w:val="399860D0"/>
    <w:rsid w:val="39AE76A2"/>
    <w:rsid w:val="39B05DD5"/>
    <w:rsid w:val="39B27192"/>
    <w:rsid w:val="39C24EFB"/>
    <w:rsid w:val="39CE3DE0"/>
    <w:rsid w:val="39D212CF"/>
    <w:rsid w:val="39E53CE6"/>
    <w:rsid w:val="39E6508D"/>
    <w:rsid w:val="39EE5CF0"/>
    <w:rsid w:val="39F2758E"/>
    <w:rsid w:val="39FA4695"/>
    <w:rsid w:val="3A064DE8"/>
    <w:rsid w:val="3A073E2A"/>
    <w:rsid w:val="3A125E82"/>
    <w:rsid w:val="3A175247"/>
    <w:rsid w:val="3A255BB6"/>
    <w:rsid w:val="3A2B2AA0"/>
    <w:rsid w:val="3A2D05C6"/>
    <w:rsid w:val="3A540249"/>
    <w:rsid w:val="3A654204"/>
    <w:rsid w:val="3A6A646E"/>
    <w:rsid w:val="3A816B64"/>
    <w:rsid w:val="3A8B353F"/>
    <w:rsid w:val="3AA0523C"/>
    <w:rsid w:val="3AD76784"/>
    <w:rsid w:val="3AE8273F"/>
    <w:rsid w:val="3AF9494C"/>
    <w:rsid w:val="3AFB06C4"/>
    <w:rsid w:val="3B126380"/>
    <w:rsid w:val="3B1B6E04"/>
    <w:rsid w:val="3B27770B"/>
    <w:rsid w:val="3B2A0FAA"/>
    <w:rsid w:val="3B2C2F74"/>
    <w:rsid w:val="3B333230"/>
    <w:rsid w:val="3B336302"/>
    <w:rsid w:val="3B366B34"/>
    <w:rsid w:val="3B3E0A5D"/>
    <w:rsid w:val="3B3E6803"/>
    <w:rsid w:val="3B4441DB"/>
    <w:rsid w:val="3B455CCF"/>
    <w:rsid w:val="3B673FAC"/>
    <w:rsid w:val="3B70502D"/>
    <w:rsid w:val="3B710987"/>
    <w:rsid w:val="3B7E63F7"/>
    <w:rsid w:val="3B84690C"/>
    <w:rsid w:val="3B890EF9"/>
    <w:rsid w:val="3B8B1A48"/>
    <w:rsid w:val="3B936B4F"/>
    <w:rsid w:val="3B974891"/>
    <w:rsid w:val="3BAC0F6E"/>
    <w:rsid w:val="3BBE3130"/>
    <w:rsid w:val="3BDF7FE6"/>
    <w:rsid w:val="3BFC158B"/>
    <w:rsid w:val="3C0D4733"/>
    <w:rsid w:val="3C0D5FBE"/>
    <w:rsid w:val="3C101B8D"/>
    <w:rsid w:val="3C12216A"/>
    <w:rsid w:val="3C265C15"/>
    <w:rsid w:val="3C291261"/>
    <w:rsid w:val="3C2A1096"/>
    <w:rsid w:val="3C3B116F"/>
    <w:rsid w:val="3C413488"/>
    <w:rsid w:val="3C4D4F50"/>
    <w:rsid w:val="3C6B7ACC"/>
    <w:rsid w:val="3C711263"/>
    <w:rsid w:val="3C771FCD"/>
    <w:rsid w:val="3C8D088E"/>
    <w:rsid w:val="3C9257DA"/>
    <w:rsid w:val="3CB43221"/>
    <w:rsid w:val="3CB83AE1"/>
    <w:rsid w:val="3CC571DC"/>
    <w:rsid w:val="3CE37662"/>
    <w:rsid w:val="3D0715A3"/>
    <w:rsid w:val="3D0F0457"/>
    <w:rsid w:val="3D255ECD"/>
    <w:rsid w:val="3D25649F"/>
    <w:rsid w:val="3D2C763F"/>
    <w:rsid w:val="3D3040F6"/>
    <w:rsid w:val="3D31435C"/>
    <w:rsid w:val="3D31705E"/>
    <w:rsid w:val="3D3A1978"/>
    <w:rsid w:val="3D514278"/>
    <w:rsid w:val="3D520B56"/>
    <w:rsid w:val="3D6427BC"/>
    <w:rsid w:val="3D67406A"/>
    <w:rsid w:val="3D68491F"/>
    <w:rsid w:val="3D6D517E"/>
    <w:rsid w:val="3D712EC0"/>
    <w:rsid w:val="3D736C38"/>
    <w:rsid w:val="3D87623F"/>
    <w:rsid w:val="3D98044D"/>
    <w:rsid w:val="3D9B618F"/>
    <w:rsid w:val="3DA43295"/>
    <w:rsid w:val="3DA60DBB"/>
    <w:rsid w:val="3DA94408"/>
    <w:rsid w:val="3DB0066D"/>
    <w:rsid w:val="3DC2196D"/>
    <w:rsid w:val="3DD1200A"/>
    <w:rsid w:val="3DE6565C"/>
    <w:rsid w:val="3DED384A"/>
    <w:rsid w:val="3DFD4754"/>
    <w:rsid w:val="3E06185A"/>
    <w:rsid w:val="3E0930F8"/>
    <w:rsid w:val="3E173A67"/>
    <w:rsid w:val="3E18158D"/>
    <w:rsid w:val="3E285C74"/>
    <w:rsid w:val="3E2972F7"/>
    <w:rsid w:val="3E3143FD"/>
    <w:rsid w:val="3E377C66"/>
    <w:rsid w:val="3E5571E1"/>
    <w:rsid w:val="3E5E3444"/>
    <w:rsid w:val="3E6124CE"/>
    <w:rsid w:val="3E6D18D9"/>
    <w:rsid w:val="3E7A5DA4"/>
    <w:rsid w:val="3E8409D1"/>
    <w:rsid w:val="3E9167AC"/>
    <w:rsid w:val="3EB56DDC"/>
    <w:rsid w:val="3EBC016B"/>
    <w:rsid w:val="3EE33949"/>
    <w:rsid w:val="3EE576C2"/>
    <w:rsid w:val="3F1B30E3"/>
    <w:rsid w:val="3F1F2D1F"/>
    <w:rsid w:val="3F226016"/>
    <w:rsid w:val="3F361569"/>
    <w:rsid w:val="3F487C50"/>
    <w:rsid w:val="3F4C7741"/>
    <w:rsid w:val="3F5900B0"/>
    <w:rsid w:val="3F7B0026"/>
    <w:rsid w:val="3F7C79BF"/>
    <w:rsid w:val="3F840B6D"/>
    <w:rsid w:val="3F8773B7"/>
    <w:rsid w:val="3F9B06C8"/>
    <w:rsid w:val="3FC7326B"/>
    <w:rsid w:val="3FCF3ECE"/>
    <w:rsid w:val="3FDD5EF4"/>
    <w:rsid w:val="3FFF4A08"/>
    <w:rsid w:val="40006446"/>
    <w:rsid w:val="40091C75"/>
    <w:rsid w:val="400E5D55"/>
    <w:rsid w:val="401947E9"/>
    <w:rsid w:val="40210BCD"/>
    <w:rsid w:val="40324B88"/>
    <w:rsid w:val="403C5A07"/>
    <w:rsid w:val="404B79F8"/>
    <w:rsid w:val="405014B2"/>
    <w:rsid w:val="405231B4"/>
    <w:rsid w:val="4075481D"/>
    <w:rsid w:val="408829FA"/>
    <w:rsid w:val="408D1DBF"/>
    <w:rsid w:val="408D2D79"/>
    <w:rsid w:val="408F46DB"/>
    <w:rsid w:val="409C0254"/>
    <w:rsid w:val="40B57568"/>
    <w:rsid w:val="40CF0629"/>
    <w:rsid w:val="40E6526D"/>
    <w:rsid w:val="40F57964"/>
    <w:rsid w:val="40F938F8"/>
    <w:rsid w:val="410A340F"/>
    <w:rsid w:val="410B027C"/>
    <w:rsid w:val="41432DC5"/>
    <w:rsid w:val="4148218A"/>
    <w:rsid w:val="414C3A28"/>
    <w:rsid w:val="41523008"/>
    <w:rsid w:val="41566655"/>
    <w:rsid w:val="41662610"/>
    <w:rsid w:val="416A0BF1"/>
    <w:rsid w:val="41742F7F"/>
    <w:rsid w:val="41986C6D"/>
    <w:rsid w:val="41BE244C"/>
    <w:rsid w:val="41C23B47"/>
    <w:rsid w:val="41C351B8"/>
    <w:rsid w:val="41CE2B11"/>
    <w:rsid w:val="41D8176C"/>
    <w:rsid w:val="41DD28D2"/>
    <w:rsid w:val="41E55C2A"/>
    <w:rsid w:val="41F836BE"/>
    <w:rsid w:val="41F87F1F"/>
    <w:rsid w:val="41FD4D22"/>
    <w:rsid w:val="42075BA1"/>
    <w:rsid w:val="420C1409"/>
    <w:rsid w:val="42114C71"/>
    <w:rsid w:val="422229DB"/>
    <w:rsid w:val="42246FDD"/>
    <w:rsid w:val="422E5823"/>
    <w:rsid w:val="423544BC"/>
    <w:rsid w:val="4249440B"/>
    <w:rsid w:val="4255690C"/>
    <w:rsid w:val="42722359"/>
    <w:rsid w:val="427871AA"/>
    <w:rsid w:val="427A402B"/>
    <w:rsid w:val="42CC0911"/>
    <w:rsid w:val="42D24401"/>
    <w:rsid w:val="42ED4D97"/>
    <w:rsid w:val="42EF4FB3"/>
    <w:rsid w:val="42FF4ACA"/>
    <w:rsid w:val="43126CA8"/>
    <w:rsid w:val="43361289"/>
    <w:rsid w:val="43503578"/>
    <w:rsid w:val="43690C76"/>
    <w:rsid w:val="43694900"/>
    <w:rsid w:val="436A288B"/>
    <w:rsid w:val="436D4129"/>
    <w:rsid w:val="436D5ED7"/>
    <w:rsid w:val="437C611B"/>
    <w:rsid w:val="43846D36"/>
    <w:rsid w:val="438C2802"/>
    <w:rsid w:val="438F22F2"/>
    <w:rsid w:val="438F5E4E"/>
    <w:rsid w:val="43A85162"/>
    <w:rsid w:val="43AC6A00"/>
    <w:rsid w:val="43D0679A"/>
    <w:rsid w:val="43D146B8"/>
    <w:rsid w:val="43D40D6E"/>
    <w:rsid w:val="43E4263E"/>
    <w:rsid w:val="44044A8E"/>
    <w:rsid w:val="441F5424"/>
    <w:rsid w:val="44246EDE"/>
    <w:rsid w:val="44287CA1"/>
    <w:rsid w:val="44305883"/>
    <w:rsid w:val="443864E5"/>
    <w:rsid w:val="444365C5"/>
    <w:rsid w:val="445045EE"/>
    <w:rsid w:val="446F7A2D"/>
    <w:rsid w:val="44823C05"/>
    <w:rsid w:val="44906321"/>
    <w:rsid w:val="44937BC0"/>
    <w:rsid w:val="44A71609"/>
    <w:rsid w:val="44B26298"/>
    <w:rsid w:val="44B738AE"/>
    <w:rsid w:val="44BB7E49"/>
    <w:rsid w:val="44C22253"/>
    <w:rsid w:val="44CC6C2E"/>
    <w:rsid w:val="44CD1324"/>
    <w:rsid w:val="44D02A12"/>
    <w:rsid w:val="44D15B74"/>
    <w:rsid w:val="44D37FBC"/>
    <w:rsid w:val="44F83BEA"/>
    <w:rsid w:val="44FA7C3F"/>
    <w:rsid w:val="44FE12D8"/>
    <w:rsid w:val="450D7972"/>
    <w:rsid w:val="451A21CA"/>
    <w:rsid w:val="45216F7A"/>
    <w:rsid w:val="4552452C"/>
    <w:rsid w:val="45616555"/>
    <w:rsid w:val="45667082"/>
    <w:rsid w:val="456F1408"/>
    <w:rsid w:val="457572C5"/>
    <w:rsid w:val="4577128F"/>
    <w:rsid w:val="45833DF4"/>
    <w:rsid w:val="45852B2D"/>
    <w:rsid w:val="459D0B0A"/>
    <w:rsid w:val="459E19D8"/>
    <w:rsid w:val="45AF0A29"/>
    <w:rsid w:val="45C02C36"/>
    <w:rsid w:val="45C53DA9"/>
    <w:rsid w:val="45DC46A2"/>
    <w:rsid w:val="45F428E0"/>
    <w:rsid w:val="45F535EA"/>
    <w:rsid w:val="45FF375F"/>
    <w:rsid w:val="4600582C"/>
    <w:rsid w:val="460D5750"/>
    <w:rsid w:val="462A19D1"/>
    <w:rsid w:val="46386C71"/>
    <w:rsid w:val="464F7B16"/>
    <w:rsid w:val="467B6B5D"/>
    <w:rsid w:val="46923006"/>
    <w:rsid w:val="469E0050"/>
    <w:rsid w:val="46A165C4"/>
    <w:rsid w:val="46AE6F33"/>
    <w:rsid w:val="46B12825"/>
    <w:rsid w:val="46C027C2"/>
    <w:rsid w:val="46E26BDC"/>
    <w:rsid w:val="46EE732F"/>
    <w:rsid w:val="46FC37FA"/>
    <w:rsid w:val="47060B1D"/>
    <w:rsid w:val="47095F17"/>
    <w:rsid w:val="471F573B"/>
    <w:rsid w:val="472C246E"/>
    <w:rsid w:val="472C5DFB"/>
    <w:rsid w:val="47372A84"/>
    <w:rsid w:val="473C62ED"/>
    <w:rsid w:val="473F36B5"/>
    <w:rsid w:val="474136C8"/>
    <w:rsid w:val="47486A1D"/>
    <w:rsid w:val="474B6530"/>
    <w:rsid w:val="47543636"/>
    <w:rsid w:val="47574ED5"/>
    <w:rsid w:val="4766336A"/>
    <w:rsid w:val="476870E2"/>
    <w:rsid w:val="47721D0E"/>
    <w:rsid w:val="47752F42"/>
    <w:rsid w:val="477607D1"/>
    <w:rsid w:val="477D28D2"/>
    <w:rsid w:val="47866C3A"/>
    <w:rsid w:val="47897F5A"/>
    <w:rsid w:val="47906638"/>
    <w:rsid w:val="47B265AF"/>
    <w:rsid w:val="47BA1BF2"/>
    <w:rsid w:val="47BD24E7"/>
    <w:rsid w:val="47C84024"/>
    <w:rsid w:val="47D227AD"/>
    <w:rsid w:val="47D44777"/>
    <w:rsid w:val="47DF7717"/>
    <w:rsid w:val="47E837E0"/>
    <w:rsid w:val="47FB1D04"/>
    <w:rsid w:val="47FD6DE6"/>
    <w:rsid w:val="480C5CBF"/>
    <w:rsid w:val="48164D90"/>
    <w:rsid w:val="481728B6"/>
    <w:rsid w:val="481D4B85"/>
    <w:rsid w:val="482A25E9"/>
    <w:rsid w:val="483A0C1F"/>
    <w:rsid w:val="484216E1"/>
    <w:rsid w:val="48496F13"/>
    <w:rsid w:val="48693111"/>
    <w:rsid w:val="487A3570"/>
    <w:rsid w:val="489108BA"/>
    <w:rsid w:val="489A3099"/>
    <w:rsid w:val="489D100D"/>
    <w:rsid w:val="48A974DA"/>
    <w:rsid w:val="48C4659A"/>
    <w:rsid w:val="48CB09AA"/>
    <w:rsid w:val="48CC544E"/>
    <w:rsid w:val="48EA2C9F"/>
    <w:rsid w:val="48EC2EFF"/>
    <w:rsid w:val="48F21359"/>
    <w:rsid w:val="48F42983"/>
    <w:rsid w:val="490019CF"/>
    <w:rsid w:val="490C1CEF"/>
    <w:rsid w:val="491F5EC6"/>
    <w:rsid w:val="492B6619"/>
    <w:rsid w:val="49425710"/>
    <w:rsid w:val="495E079C"/>
    <w:rsid w:val="495E3293"/>
    <w:rsid w:val="4961028C"/>
    <w:rsid w:val="49864568"/>
    <w:rsid w:val="49883A6B"/>
    <w:rsid w:val="49895716"/>
    <w:rsid w:val="49935E47"/>
    <w:rsid w:val="49A60395"/>
    <w:rsid w:val="49AD5280"/>
    <w:rsid w:val="49B06B1E"/>
    <w:rsid w:val="49B368B7"/>
    <w:rsid w:val="49BC3715"/>
    <w:rsid w:val="49BD484D"/>
    <w:rsid w:val="49BE7E39"/>
    <w:rsid w:val="49D359FF"/>
    <w:rsid w:val="49D47534"/>
    <w:rsid w:val="49D942C7"/>
    <w:rsid w:val="49FB2932"/>
    <w:rsid w:val="4A0330F2"/>
    <w:rsid w:val="4A0B1FA6"/>
    <w:rsid w:val="4A2C2648"/>
    <w:rsid w:val="4A361719"/>
    <w:rsid w:val="4A3661C5"/>
    <w:rsid w:val="4A54394D"/>
    <w:rsid w:val="4A5A4C2D"/>
    <w:rsid w:val="4A8E3303"/>
    <w:rsid w:val="4A9A5462"/>
    <w:rsid w:val="4A9B77CE"/>
    <w:rsid w:val="4AA448D5"/>
    <w:rsid w:val="4AAC2F62"/>
    <w:rsid w:val="4ABB7443"/>
    <w:rsid w:val="4AC5484B"/>
    <w:rsid w:val="4AC94BFF"/>
    <w:rsid w:val="4ACA3C0F"/>
    <w:rsid w:val="4AD60806"/>
    <w:rsid w:val="4AD93E52"/>
    <w:rsid w:val="4AE72A13"/>
    <w:rsid w:val="4B094738"/>
    <w:rsid w:val="4B0B3B2F"/>
    <w:rsid w:val="4B117A90"/>
    <w:rsid w:val="4B391DF5"/>
    <w:rsid w:val="4B3E144D"/>
    <w:rsid w:val="4B596751"/>
    <w:rsid w:val="4B5D2CD5"/>
    <w:rsid w:val="4B5D303A"/>
    <w:rsid w:val="4B65694A"/>
    <w:rsid w:val="4B683B54"/>
    <w:rsid w:val="4B7B771D"/>
    <w:rsid w:val="4B8244EA"/>
    <w:rsid w:val="4B9B3C8E"/>
    <w:rsid w:val="4B9D30D2"/>
    <w:rsid w:val="4BA17066"/>
    <w:rsid w:val="4BA91A77"/>
    <w:rsid w:val="4BCD7E5B"/>
    <w:rsid w:val="4BD05255"/>
    <w:rsid w:val="4BF4363A"/>
    <w:rsid w:val="4BFE6267"/>
    <w:rsid w:val="4C15710C"/>
    <w:rsid w:val="4C1A4486"/>
    <w:rsid w:val="4C215AB1"/>
    <w:rsid w:val="4C2A0E0A"/>
    <w:rsid w:val="4C312198"/>
    <w:rsid w:val="4C3A1003"/>
    <w:rsid w:val="4C4A1A57"/>
    <w:rsid w:val="4C583BC9"/>
    <w:rsid w:val="4C7958ED"/>
    <w:rsid w:val="4C8449BE"/>
    <w:rsid w:val="4C9044BB"/>
    <w:rsid w:val="4C942D34"/>
    <w:rsid w:val="4C9D5A7F"/>
    <w:rsid w:val="4CA25D45"/>
    <w:rsid w:val="4CA26BF2"/>
    <w:rsid w:val="4CB23F3F"/>
    <w:rsid w:val="4CBF59F6"/>
    <w:rsid w:val="4CD0790C"/>
    <w:rsid w:val="4CF51418"/>
    <w:rsid w:val="4CFB27A6"/>
    <w:rsid w:val="4D186EB4"/>
    <w:rsid w:val="4D275349"/>
    <w:rsid w:val="4D2B308B"/>
    <w:rsid w:val="4D3A5CC6"/>
    <w:rsid w:val="4D3E12ED"/>
    <w:rsid w:val="4D3F08E5"/>
    <w:rsid w:val="4D49314C"/>
    <w:rsid w:val="4D4E33A8"/>
    <w:rsid w:val="4D6D5452"/>
    <w:rsid w:val="4D6E11CA"/>
    <w:rsid w:val="4D6E2F78"/>
    <w:rsid w:val="4D782049"/>
    <w:rsid w:val="4D8D78A2"/>
    <w:rsid w:val="4D913772"/>
    <w:rsid w:val="4DA22C22"/>
    <w:rsid w:val="4DA84FE5"/>
    <w:rsid w:val="4DB03590"/>
    <w:rsid w:val="4DC376C2"/>
    <w:rsid w:val="4DF74D1B"/>
    <w:rsid w:val="4E0336C0"/>
    <w:rsid w:val="4E046DDE"/>
    <w:rsid w:val="4E1E499E"/>
    <w:rsid w:val="4E30647F"/>
    <w:rsid w:val="4E387F47"/>
    <w:rsid w:val="4E6435E9"/>
    <w:rsid w:val="4E65437B"/>
    <w:rsid w:val="4E6879C7"/>
    <w:rsid w:val="4E6B2C83"/>
    <w:rsid w:val="4E704ACE"/>
    <w:rsid w:val="4E7B76FB"/>
    <w:rsid w:val="4E8B1908"/>
    <w:rsid w:val="4EC07803"/>
    <w:rsid w:val="4ECF5C98"/>
    <w:rsid w:val="4EE23C1E"/>
    <w:rsid w:val="4EE72FE2"/>
    <w:rsid w:val="4EF43951"/>
    <w:rsid w:val="4EFB6A8D"/>
    <w:rsid w:val="4F0A0A7E"/>
    <w:rsid w:val="4F1B2C8C"/>
    <w:rsid w:val="4F2F1E73"/>
    <w:rsid w:val="4F323738"/>
    <w:rsid w:val="4F336227"/>
    <w:rsid w:val="4F416B96"/>
    <w:rsid w:val="4F471CD3"/>
    <w:rsid w:val="4F5543EF"/>
    <w:rsid w:val="4F6E54B1"/>
    <w:rsid w:val="4F756840"/>
    <w:rsid w:val="4F7A19C2"/>
    <w:rsid w:val="4F7D56F4"/>
    <w:rsid w:val="4F8E7901"/>
    <w:rsid w:val="4F9827A5"/>
    <w:rsid w:val="4FA631D1"/>
    <w:rsid w:val="4FA72F23"/>
    <w:rsid w:val="4FA90297"/>
    <w:rsid w:val="4FAB400F"/>
    <w:rsid w:val="4FC96B8B"/>
    <w:rsid w:val="50055E16"/>
    <w:rsid w:val="501120A0"/>
    <w:rsid w:val="50334005"/>
    <w:rsid w:val="50384F8E"/>
    <w:rsid w:val="50404F60"/>
    <w:rsid w:val="504168F1"/>
    <w:rsid w:val="50772144"/>
    <w:rsid w:val="50884351"/>
    <w:rsid w:val="509640A0"/>
    <w:rsid w:val="5099030C"/>
    <w:rsid w:val="50C35389"/>
    <w:rsid w:val="50E72412"/>
    <w:rsid w:val="51052F88"/>
    <w:rsid w:val="510C4F82"/>
    <w:rsid w:val="51346287"/>
    <w:rsid w:val="51361FFF"/>
    <w:rsid w:val="513D513B"/>
    <w:rsid w:val="51422D94"/>
    <w:rsid w:val="51450494"/>
    <w:rsid w:val="514C35D0"/>
    <w:rsid w:val="51532433"/>
    <w:rsid w:val="5156444F"/>
    <w:rsid w:val="51680F94"/>
    <w:rsid w:val="516923D4"/>
    <w:rsid w:val="516C3454"/>
    <w:rsid w:val="516D7C55"/>
    <w:rsid w:val="517B2107"/>
    <w:rsid w:val="51891E31"/>
    <w:rsid w:val="518C7E71"/>
    <w:rsid w:val="518E2DCE"/>
    <w:rsid w:val="518F76C0"/>
    <w:rsid w:val="51A82FE2"/>
    <w:rsid w:val="51C73E6D"/>
    <w:rsid w:val="51D8257E"/>
    <w:rsid w:val="51E052F1"/>
    <w:rsid w:val="51E657D3"/>
    <w:rsid w:val="51F12842"/>
    <w:rsid w:val="51F67E5A"/>
    <w:rsid w:val="51F85506"/>
    <w:rsid w:val="521142C4"/>
    <w:rsid w:val="521A36CE"/>
    <w:rsid w:val="52634497"/>
    <w:rsid w:val="52720E14"/>
    <w:rsid w:val="52854FEC"/>
    <w:rsid w:val="528D5C4E"/>
    <w:rsid w:val="528F38F6"/>
    <w:rsid w:val="52990A97"/>
    <w:rsid w:val="529F6D13"/>
    <w:rsid w:val="52A86F2C"/>
    <w:rsid w:val="52B82387"/>
    <w:rsid w:val="52BE30EA"/>
    <w:rsid w:val="52C378C2"/>
    <w:rsid w:val="52DC2732"/>
    <w:rsid w:val="52E720EE"/>
    <w:rsid w:val="52F42171"/>
    <w:rsid w:val="53071EA5"/>
    <w:rsid w:val="53081779"/>
    <w:rsid w:val="530F48B5"/>
    <w:rsid w:val="531321C9"/>
    <w:rsid w:val="533B7DA0"/>
    <w:rsid w:val="533D19AF"/>
    <w:rsid w:val="53407165"/>
    <w:rsid w:val="53754029"/>
    <w:rsid w:val="53787030"/>
    <w:rsid w:val="53820D19"/>
    <w:rsid w:val="5382777D"/>
    <w:rsid w:val="539B25ED"/>
    <w:rsid w:val="53B536AF"/>
    <w:rsid w:val="53D33B35"/>
    <w:rsid w:val="53D8114B"/>
    <w:rsid w:val="53D8236C"/>
    <w:rsid w:val="53E932F1"/>
    <w:rsid w:val="53FA5565"/>
    <w:rsid w:val="54065CB8"/>
    <w:rsid w:val="541008E5"/>
    <w:rsid w:val="54210D44"/>
    <w:rsid w:val="54290784"/>
    <w:rsid w:val="54302D35"/>
    <w:rsid w:val="54332825"/>
    <w:rsid w:val="5457189A"/>
    <w:rsid w:val="545A4256"/>
    <w:rsid w:val="546B1FBF"/>
    <w:rsid w:val="546E7D01"/>
    <w:rsid w:val="54703A7A"/>
    <w:rsid w:val="54752E3E"/>
    <w:rsid w:val="54814026"/>
    <w:rsid w:val="54992FD0"/>
    <w:rsid w:val="549B6C4C"/>
    <w:rsid w:val="54B95421"/>
    <w:rsid w:val="54BC281B"/>
    <w:rsid w:val="54C31DFB"/>
    <w:rsid w:val="54D1276A"/>
    <w:rsid w:val="54E05C5E"/>
    <w:rsid w:val="54E16725"/>
    <w:rsid w:val="54E65AEA"/>
    <w:rsid w:val="54EB2543"/>
    <w:rsid w:val="54F975CB"/>
    <w:rsid w:val="54FF3975"/>
    <w:rsid w:val="550D5E3C"/>
    <w:rsid w:val="550D751A"/>
    <w:rsid w:val="55276851"/>
    <w:rsid w:val="552F1ED1"/>
    <w:rsid w:val="55342CF9"/>
    <w:rsid w:val="5540344C"/>
    <w:rsid w:val="555F3DC5"/>
    <w:rsid w:val="55717AA9"/>
    <w:rsid w:val="55841D62"/>
    <w:rsid w:val="5588094F"/>
    <w:rsid w:val="558D05EC"/>
    <w:rsid w:val="55937A20"/>
    <w:rsid w:val="55967510"/>
    <w:rsid w:val="55A25378"/>
    <w:rsid w:val="55A559A5"/>
    <w:rsid w:val="55B300C2"/>
    <w:rsid w:val="55C20305"/>
    <w:rsid w:val="55D10548"/>
    <w:rsid w:val="55D601AE"/>
    <w:rsid w:val="55DF2C65"/>
    <w:rsid w:val="55E55DA1"/>
    <w:rsid w:val="55F67FAE"/>
    <w:rsid w:val="55FF50B5"/>
    <w:rsid w:val="56076719"/>
    <w:rsid w:val="561C4B56"/>
    <w:rsid w:val="561F5757"/>
    <w:rsid w:val="56290C6C"/>
    <w:rsid w:val="56327239"/>
    <w:rsid w:val="563805C7"/>
    <w:rsid w:val="563E640C"/>
    <w:rsid w:val="56511311"/>
    <w:rsid w:val="5661367A"/>
    <w:rsid w:val="566F4E48"/>
    <w:rsid w:val="56772E9D"/>
    <w:rsid w:val="567C04B4"/>
    <w:rsid w:val="56AD2FF2"/>
    <w:rsid w:val="56D402F0"/>
    <w:rsid w:val="56DC53F6"/>
    <w:rsid w:val="56DE116E"/>
    <w:rsid w:val="56E9366F"/>
    <w:rsid w:val="56F269C8"/>
    <w:rsid w:val="570566FB"/>
    <w:rsid w:val="570B1D7A"/>
    <w:rsid w:val="570F7705"/>
    <w:rsid w:val="57106E4E"/>
    <w:rsid w:val="57110001"/>
    <w:rsid w:val="57120E18"/>
    <w:rsid w:val="571701DC"/>
    <w:rsid w:val="571D4801"/>
    <w:rsid w:val="573E7E5F"/>
    <w:rsid w:val="57435475"/>
    <w:rsid w:val="57452F9B"/>
    <w:rsid w:val="574865E8"/>
    <w:rsid w:val="574E13B2"/>
    <w:rsid w:val="5758772C"/>
    <w:rsid w:val="57792102"/>
    <w:rsid w:val="577949F3"/>
    <w:rsid w:val="578735B4"/>
    <w:rsid w:val="578A2B4C"/>
    <w:rsid w:val="57BD6FD6"/>
    <w:rsid w:val="57CF0AB7"/>
    <w:rsid w:val="57D71223"/>
    <w:rsid w:val="57DA7B88"/>
    <w:rsid w:val="57DE0CFA"/>
    <w:rsid w:val="57F10A2D"/>
    <w:rsid w:val="57FB04C5"/>
    <w:rsid w:val="57FD7D2F"/>
    <w:rsid w:val="58011B93"/>
    <w:rsid w:val="580F7106"/>
    <w:rsid w:val="58134E48"/>
    <w:rsid w:val="581A7F84"/>
    <w:rsid w:val="582B2191"/>
    <w:rsid w:val="582E57DE"/>
    <w:rsid w:val="583733A3"/>
    <w:rsid w:val="584C035A"/>
    <w:rsid w:val="58555460"/>
    <w:rsid w:val="5875165E"/>
    <w:rsid w:val="587873A1"/>
    <w:rsid w:val="58920462"/>
    <w:rsid w:val="589705C2"/>
    <w:rsid w:val="589A7317"/>
    <w:rsid w:val="58A3441E"/>
    <w:rsid w:val="58B101BD"/>
    <w:rsid w:val="58B33F35"/>
    <w:rsid w:val="58C07A2B"/>
    <w:rsid w:val="58C83E84"/>
    <w:rsid w:val="58C93758"/>
    <w:rsid w:val="58DD389F"/>
    <w:rsid w:val="58E273F8"/>
    <w:rsid w:val="59030A18"/>
    <w:rsid w:val="59050C34"/>
    <w:rsid w:val="59143DC5"/>
    <w:rsid w:val="5915699E"/>
    <w:rsid w:val="59222024"/>
    <w:rsid w:val="59254E33"/>
    <w:rsid w:val="592F3F03"/>
    <w:rsid w:val="593432C8"/>
    <w:rsid w:val="59484FC5"/>
    <w:rsid w:val="59543BB4"/>
    <w:rsid w:val="595C281E"/>
    <w:rsid w:val="59747B68"/>
    <w:rsid w:val="597F3501"/>
    <w:rsid w:val="5986053E"/>
    <w:rsid w:val="59A41ECD"/>
    <w:rsid w:val="59A73A9A"/>
    <w:rsid w:val="59B60181"/>
    <w:rsid w:val="59B9557B"/>
    <w:rsid w:val="59BE0DE3"/>
    <w:rsid w:val="59D2663D"/>
    <w:rsid w:val="59D40607"/>
    <w:rsid w:val="59D800F7"/>
    <w:rsid w:val="59DD570D"/>
    <w:rsid w:val="59E36486"/>
    <w:rsid w:val="59EF71EF"/>
    <w:rsid w:val="59FB2037"/>
    <w:rsid w:val="59FF5F31"/>
    <w:rsid w:val="5A2450EA"/>
    <w:rsid w:val="5A276988"/>
    <w:rsid w:val="5A292701"/>
    <w:rsid w:val="5A2A5B43"/>
    <w:rsid w:val="5A2B2F85"/>
    <w:rsid w:val="5A2F2438"/>
    <w:rsid w:val="5A2F3A8F"/>
    <w:rsid w:val="5A382944"/>
    <w:rsid w:val="5A3B0686"/>
    <w:rsid w:val="5A455061"/>
    <w:rsid w:val="5A490FF5"/>
    <w:rsid w:val="5A5B2AD6"/>
    <w:rsid w:val="5A783688"/>
    <w:rsid w:val="5A7E55CE"/>
    <w:rsid w:val="5A9009D2"/>
    <w:rsid w:val="5A902780"/>
    <w:rsid w:val="5A9D30EE"/>
    <w:rsid w:val="5AA5612C"/>
    <w:rsid w:val="5ABE4A43"/>
    <w:rsid w:val="5AC32B09"/>
    <w:rsid w:val="5AC839A2"/>
    <w:rsid w:val="5ACD39D4"/>
    <w:rsid w:val="5AD00DCE"/>
    <w:rsid w:val="5AD14B46"/>
    <w:rsid w:val="5AE1122D"/>
    <w:rsid w:val="5AE7163E"/>
    <w:rsid w:val="5AEE56F8"/>
    <w:rsid w:val="5AF70A51"/>
    <w:rsid w:val="5B231846"/>
    <w:rsid w:val="5B2A44C3"/>
    <w:rsid w:val="5B2F1F99"/>
    <w:rsid w:val="5B303F63"/>
    <w:rsid w:val="5B3550D5"/>
    <w:rsid w:val="5B433C96"/>
    <w:rsid w:val="5B460411"/>
    <w:rsid w:val="5B4A5024"/>
    <w:rsid w:val="5B4C62B6"/>
    <w:rsid w:val="5B4F6C44"/>
    <w:rsid w:val="5B6A2FD1"/>
    <w:rsid w:val="5B6B2FB9"/>
    <w:rsid w:val="5B850F09"/>
    <w:rsid w:val="5B90055D"/>
    <w:rsid w:val="5B9718EC"/>
    <w:rsid w:val="5B975D90"/>
    <w:rsid w:val="5BA109BC"/>
    <w:rsid w:val="5BB16E51"/>
    <w:rsid w:val="5BB93F58"/>
    <w:rsid w:val="5BD7618C"/>
    <w:rsid w:val="5BD91F04"/>
    <w:rsid w:val="5BDE576D"/>
    <w:rsid w:val="5BE162F8"/>
    <w:rsid w:val="5BE34B31"/>
    <w:rsid w:val="5BEF797A"/>
    <w:rsid w:val="5BF159B7"/>
    <w:rsid w:val="5BF168A5"/>
    <w:rsid w:val="5BFE196B"/>
    <w:rsid w:val="5C076A71"/>
    <w:rsid w:val="5C2515ED"/>
    <w:rsid w:val="5C2A09B2"/>
    <w:rsid w:val="5C2B036A"/>
    <w:rsid w:val="5C2E6591"/>
    <w:rsid w:val="5C34503D"/>
    <w:rsid w:val="5C3C025E"/>
    <w:rsid w:val="5C3D06E5"/>
    <w:rsid w:val="5C433822"/>
    <w:rsid w:val="5C4C0AAF"/>
    <w:rsid w:val="5C5B500F"/>
    <w:rsid w:val="5C5D2B35"/>
    <w:rsid w:val="5C9347A9"/>
    <w:rsid w:val="5C9B46AE"/>
    <w:rsid w:val="5CB0535B"/>
    <w:rsid w:val="5CBC5AAE"/>
    <w:rsid w:val="5CCA59B9"/>
    <w:rsid w:val="5CE2128D"/>
    <w:rsid w:val="5CEC0D0A"/>
    <w:rsid w:val="5CEE378D"/>
    <w:rsid w:val="5CF60894"/>
    <w:rsid w:val="5CF74D38"/>
    <w:rsid w:val="5CFC234E"/>
    <w:rsid w:val="5D0B2591"/>
    <w:rsid w:val="5D0E2082"/>
    <w:rsid w:val="5D105DFA"/>
    <w:rsid w:val="5D2D2508"/>
    <w:rsid w:val="5D485594"/>
    <w:rsid w:val="5D4C593F"/>
    <w:rsid w:val="5D4F1FB3"/>
    <w:rsid w:val="5D591219"/>
    <w:rsid w:val="5D681792"/>
    <w:rsid w:val="5D6B74D4"/>
    <w:rsid w:val="5D704AEA"/>
    <w:rsid w:val="5D7874FB"/>
    <w:rsid w:val="5D801223"/>
    <w:rsid w:val="5D861C18"/>
    <w:rsid w:val="5D883BE2"/>
    <w:rsid w:val="5D8965A5"/>
    <w:rsid w:val="5D9F0F2C"/>
    <w:rsid w:val="5DA86CD8"/>
    <w:rsid w:val="5DC80482"/>
    <w:rsid w:val="5DED5FA2"/>
    <w:rsid w:val="5E084FAF"/>
    <w:rsid w:val="5E113BD7"/>
    <w:rsid w:val="5E203E1A"/>
    <w:rsid w:val="5E224037"/>
    <w:rsid w:val="5E3478C6"/>
    <w:rsid w:val="5E3E0586"/>
    <w:rsid w:val="5E5021EA"/>
    <w:rsid w:val="5E525F9E"/>
    <w:rsid w:val="5E541D16"/>
    <w:rsid w:val="5E710B1A"/>
    <w:rsid w:val="5E7731B9"/>
    <w:rsid w:val="5E800D5D"/>
    <w:rsid w:val="5E836CBA"/>
    <w:rsid w:val="5EAA0AA6"/>
    <w:rsid w:val="5EB804F7"/>
    <w:rsid w:val="5EBF3633"/>
    <w:rsid w:val="5EF6655E"/>
    <w:rsid w:val="5EFF1C82"/>
    <w:rsid w:val="5F074FDA"/>
    <w:rsid w:val="5F0D3DD3"/>
    <w:rsid w:val="5F1020E1"/>
    <w:rsid w:val="5F105C3D"/>
    <w:rsid w:val="5F1307AA"/>
    <w:rsid w:val="5F16521D"/>
    <w:rsid w:val="5F2913F5"/>
    <w:rsid w:val="5F2E3571"/>
    <w:rsid w:val="5F3001EB"/>
    <w:rsid w:val="5F334021"/>
    <w:rsid w:val="5F424701"/>
    <w:rsid w:val="5F480904"/>
    <w:rsid w:val="5F610B8F"/>
    <w:rsid w:val="5F85487D"/>
    <w:rsid w:val="5F954394"/>
    <w:rsid w:val="5FAD16DE"/>
    <w:rsid w:val="5FCA04E2"/>
    <w:rsid w:val="5FE01AB3"/>
    <w:rsid w:val="5FE5356E"/>
    <w:rsid w:val="5FE570CA"/>
    <w:rsid w:val="5FEF619A"/>
    <w:rsid w:val="5FFB7161"/>
    <w:rsid w:val="60082DB8"/>
    <w:rsid w:val="60196D73"/>
    <w:rsid w:val="60234096"/>
    <w:rsid w:val="602B08B8"/>
    <w:rsid w:val="60374DE2"/>
    <w:rsid w:val="60470EFE"/>
    <w:rsid w:val="60651FB9"/>
    <w:rsid w:val="60673F83"/>
    <w:rsid w:val="60732927"/>
    <w:rsid w:val="60941A94"/>
    <w:rsid w:val="60996106"/>
    <w:rsid w:val="60AA0313"/>
    <w:rsid w:val="60B60A66"/>
    <w:rsid w:val="60CC3181"/>
    <w:rsid w:val="60D3786A"/>
    <w:rsid w:val="60E455D3"/>
    <w:rsid w:val="60FB488E"/>
    <w:rsid w:val="6106379C"/>
    <w:rsid w:val="610A2B60"/>
    <w:rsid w:val="610E08A2"/>
    <w:rsid w:val="613009FC"/>
    <w:rsid w:val="61357BDD"/>
    <w:rsid w:val="61406582"/>
    <w:rsid w:val="615838CB"/>
    <w:rsid w:val="61720E31"/>
    <w:rsid w:val="617E77D6"/>
    <w:rsid w:val="61936200"/>
    <w:rsid w:val="6198016C"/>
    <w:rsid w:val="61C27AC3"/>
    <w:rsid w:val="61C55625"/>
    <w:rsid w:val="61DF3FED"/>
    <w:rsid w:val="61E1214F"/>
    <w:rsid w:val="61E84C4F"/>
    <w:rsid w:val="61ED6709"/>
    <w:rsid w:val="620B6B90"/>
    <w:rsid w:val="622F6D22"/>
    <w:rsid w:val="62344338"/>
    <w:rsid w:val="623954AB"/>
    <w:rsid w:val="623C143F"/>
    <w:rsid w:val="623C36B0"/>
    <w:rsid w:val="62454C11"/>
    <w:rsid w:val="624C47DF"/>
    <w:rsid w:val="62685D90"/>
    <w:rsid w:val="62775FD3"/>
    <w:rsid w:val="627961EF"/>
    <w:rsid w:val="628663E8"/>
    <w:rsid w:val="6299063F"/>
    <w:rsid w:val="629C2F0A"/>
    <w:rsid w:val="62AA0157"/>
    <w:rsid w:val="62B80AC5"/>
    <w:rsid w:val="62CB1A6A"/>
    <w:rsid w:val="62E465A9"/>
    <w:rsid w:val="62E80C7F"/>
    <w:rsid w:val="62FD65BE"/>
    <w:rsid w:val="630F445E"/>
    <w:rsid w:val="631210E5"/>
    <w:rsid w:val="631A2FE1"/>
    <w:rsid w:val="63240D97"/>
    <w:rsid w:val="6329551F"/>
    <w:rsid w:val="632A43A4"/>
    <w:rsid w:val="63500CFE"/>
    <w:rsid w:val="637569B7"/>
    <w:rsid w:val="63807109"/>
    <w:rsid w:val="638210D3"/>
    <w:rsid w:val="639257BA"/>
    <w:rsid w:val="63B35731"/>
    <w:rsid w:val="63B85F8A"/>
    <w:rsid w:val="63CD55FB"/>
    <w:rsid w:val="63CE4319"/>
    <w:rsid w:val="63E356AC"/>
    <w:rsid w:val="63F0603D"/>
    <w:rsid w:val="63F35B2D"/>
    <w:rsid w:val="63F57AF7"/>
    <w:rsid w:val="640F6E0B"/>
    <w:rsid w:val="64104931"/>
    <w:rsid w:val="64243F39"/>
    <w:rsid w:val="64485E79"/>
    <w:rsid w:val="644A52D4"/>
    <w:rsid w:val="6454481E"/>
    <w:rsid w:val="64682077"/>
    <w:rsid w:val="646D768E"/>
    <w:rsid w:val="6470717E"/>
    <w:rsid w:val="647C1FC7"/>
    <w:rsid w:val="64990483"/>
    <w:rsid w:val="64994927"/>
    <w:rsid w:val="649B2251"/>
    <w:rsid w:val="64A038CF"/>
    <w:rsid w:val="64AC28AC"/>
    <w:rsid w:val="64AF7CA6"/>
    <w:rsid w:val="64E10445"/>
    <w:rsid w:val="65055B18"/>
    <w:rsid w:val="651207D5"/>
    <w:rsid w:val="652546F0"/>
    <w:rsid w:val="652A3F84"/>
    <w:rsid w:val="6535464F"/>
    <w:rsid w:val="653C467F"/>
    <w:rsid w:val="654725D5"/>
    <w:rsid w:val="65527BDD"/>
    <w:rsid w:val="65795592"/>
    <w:rsid w:val="65896749"/>
    <w:rsid w:val="65A27499"/>
    <w:rsid w:val="65A74978"/>
    <w:rsid w:val="65AC2438"/>
    <w:rsid w:val="65F20792"/>
    <w:rsid w:val="65F30067"/>
    <w:rsid w:val="65F8567D"/>
    <w:rsid w:val="65FC33BF"/>
    <w:rsid w:val="65FE0EE5"/>
    <w:rsid w:val="660A5ADC"/>
    <w:rsid w:val="660B53B0"/>
    <w:rsid w:val="660D2ED6"/>
    <w:rsid w:val="660E4375"/>
    <w:rsid w:val="663752FA"/>
    <w:rsid w:val="663A7259"/>
    <w:rsid w:val="664803B2"/>
    <w:rsid w:val="665C20B0"/>
    <w:rsid w:val="6666618F"/>
    <w:rsid w:val="66686C88"/>
    <w:rsid w:val="667179CD"/>
    <w:rsid w:val="66742F55"/>
    <w:rsid w:val="667A42E4"/>
    <w:rsid w:val="667E3DD4"/>
    <w:rsid w:val="668D2269"/>
    <w:rsid w:val="6692162D"/>
    <w:rsid w:val="66A001EE"/>
    <w:rsid w:val="66AC7A28"/>
    <w:rsid w:val="66C35C8B"/>
    <w:rsid w:val="66D460EA"/>
    <w:rsid w:val="66EA3218"/>
    <w:rsid w:val="66EE1945"/>
    <w:rsid w:val="66EF082E"/>
    <w:rsid w:val="67006EDF"/>
    <w:rsid w:val="6743638C"/>
    <w:rsid w:val="674F0094"/>
    <w:rsid w:val="6753313D"/>
    <w:rsid w:val="6753700F"/>
    <w:rsid w:val="67584625"/>
    <w:rsid w:val="67740755"/>
    <w:rsid w:val="67746F85"/>
    <w:rsid w:val="677564D7"/>
    <w:rsid w:val="678418BE"/>
    <w:rsid w:val="678C0773"/>
    <w:rsid w:val="67B83316"/>
    <w:rsid w:val="67C73279"/>
    <w:rsid w:val="67D31EFE"/>
    <w:rsid w:val="67D839B8"/>
    <w:rsid w:val="67E20393"/>
    <w:rsid w:val="67E30B0D"/>
    <w:rsid w:val="67EC2FBF"/>
    <w:rsid w:val="67F90037"/>
    <w:rsid w:val="67FA4DDD"/>
    <w:rsid w:val="68112A26"/>
    <w:rsid w:val="68214F44"/>
    <w:rsid w:val="68262975"/>
    <w:rsid w:val="682730F1"/>
    <w:rsid w:val="6837771F"/>
    <w:rsid w:val="683A49A6"/>
    <w:rsid w:val="68657262"/>
    <w:rsid w:val="68721717"/>
    <w:rsid w:val="68725BBA"/>
    <w:rsid w:val="689E42BA"/>
    <w:rsid w:val="68AB69D7"/>
    <w:rsid w:val="68C7047F"/>
    <w:rsid w:val="68C81889"/>
    <w:rsid w:val="68D53E8D"/>
    <w:rsid w:val="68D856FF"/>
    <w:rsid w:val="68E32564"/>
    <w:rsid w:val="68E63EB3"/>
    <w:rsid w:val="68F16ADF"/>
    <w:rsid w:val="69196036"/>
    <w:rsid w:val="69232A11"/>
    <w:rsid w:val="692E7D33"/>
    <w:rsid w:val="693E784B"/>
    <w:rsid w:val="694766FF"/>
    <w:rsid w:val="698237BE"/>
    <w:rsid w:val="69950D4B"/>
    <w:rsid w:val="69A26F6D"/>
    <w:rsid w:val="69AE677E"/>
    <w:rsid w:val="69BA3375"/>
    <w:rsid w:val="69BD4C13"/>
    <w:rsid w:val="69C45FA2"/>
    <w:rsid w:val="69C8550D"/>
    <w:rsid w:val="69CC4E56"/>
    <w:rsid w:val="69CD30E5"/>
    <w:rsid w:val="69E421A0"/>
    <w:rsid w:val="69E80843"/>
    <w:rsid w:val="6A152520"/>
    <w:rsid w:val="6A281942"/>
    <w:rsid w:val="6A303637"/>
    <w:rsid w:val="6A3F1ACC"/>
    <w:rsid w:val="6A411EA1"/>
    <w:rsid w:val="6A4175F2"/>
    <w:rsid w:val="6A4B0471"/>
    <w:rsid w:val="6A4D2B50"/>
    <w:rsid w:val="6A5C442C"/>
    <w:rsid w:val="6A691E74"/>
    <w:rsid w:val="6A6B28C1"/>
    <w:rsid w:val="6A723C50"/>
    <w:rsid w:val="6A7A2AF3"/>
    <w:rsid w:val="6A8F6408"/>
    <w:rsid w:val="6A927E4E"/>
    <w:rsid w:val="6AA06A0F"/>
    <w:rsid w:val="6AA47B81"/>
    <w:rsid w:val="6AAD0411"/>
    <w:rsid w:val="6AB778B5"/>
    <w:rsid w:val="6ABC4ECB"/>
    <w:rsid w:val="6AC3259D"/>
    <w:rsid w:val="6AC41FD2"/>
    <w:rsid w:val="6AC87D14"/>
    <w:rsid w:val="6ADA35A3"/>
    <w:rsid w:val="6ADE3093"/>
    <w:rsid w:val="6AE127F5"/>
    <w:rsid w:val="6B1D005F"/>
    <w:rsid w:val="6B2313EE"/>
    <w:rsid w:val="6B2D7B77"/>
    <w:rsid w:val="6B427AC6"/>
    <w:rsid w:val="6B431148"/>
    <w:rsid w:val="6B5477F9"/>
    <w:rsid w:val="6B60619E"/>
    <w:rsid w:val="6B680BAF"/>
    <w:rsid w:val="6B7A618C"/>
    <w:rsid w:val="6B7A7CBC"/>
    <w:rsid w:val="6B8C2AEF"/>
    <w:rsid w:val="6B8D6867"/>
    <w:rsid w:val="6B95409A"/>
    <w:rsid w:val="6BA240C1"/>
    <w:rsid w:val="6BB12556"/>
    <w:rsid w:val="6BBC66B6"/>
    <w:rsid w:val="6BDB5825"/>
    <w:rsid w:val="6BEA5A68"/>
    <w:rsid w:val="6BFA214F"/>
    <w:rsid w:val="6C0E79A8"/>
    <w:rsid w:val="6C1D447F"/>
    <w:rsid w:val="6C264CF2"/>
    <w:rsid w:val="6C3F64CD"/>
    <w:rsid w:val="6C507FC1"/>
    <w:rsid w:val="6C5A499B"/>
    <w:rsid w:val="6C693C91"/>
    <w:rsid w:val="6C7875D4"/>
    <w:rsid w:val="6C7D68DC"/>
    <w:rsid w:val="6C8944FD"/>
    <w:rsid w:val="6C8B0FF9"/>
    <w:rsid w:val="6C94497F"/>
    <w:rsid w:val="6CAE2F39"/>
    <w:rsid w:val="6CD24E7A"/>
    <w:rsid w:val="6CDF30F3"/>
    <w:rsid w:val="6CE1330F"/>
    <w:rsid w:val="6CF92406"/>
    <w:rsid w:val="6D082649"/>
    <w:rsid w:val="6D162FB8"/>
    <w:rsid w:val="6D182CDF"/>
    <w:rsid w:val="6D1B530F"/>
    <w:rsid w:val="6D1E00BF"/>
    <w:rsid w:val="6D1E1E6D"/>
    <w:rsid w:val="6D20018F"/>
    <w:rsid w:val="6D284222"/>
    <w:rsid w:val="6D2A6A64"/>
    <w:rsid w:val="6D2F7BD6"/>
    <w:rsid w:val="6D374CDD"/>
    <w:rsid w:val="6D4549E6"/>
    <w:rsid w:val="6D521B17"/>
    <w:rsid w:val="6D567859"/>
    <w:rsid w:val="6D5E29FF"/>
    <w:rsid w:val="6D6276B2"/>
    <w:rsid w:val="6D6501D8"/>
    <w:rsid w:val="6D6B5321"/>
    <w:rsid w:val="6D6D06FE"/>
    <w:rsid w:val="6D851EEC"/>
    <w:rsid w:val="6D8A305E"/>
    <w:rsid w:val="6DB30807"/>
    <w:rsid w:val="6DB93944"/>
    <w:rsid w:val="6DC347C2"/>
    <w:rsid w:val="6DC9627D"/>
    <w:rsid w:val="6DCB4D06"/>
    <w:rsid w:val="6DD15131"/>
    <w:rsid w:val="6DEE7A91"/>
    <w:rsid w:val="6DFA165C"/>
    <w:rsid w:val="6E072901"/>
    <w:rsid w:val="6E1D3ED3"/>
    <w:rsid w:val="6E2D66B8"/>
    <w:rsid w:val="6E3015B8"/>
    <w:rsid w:val="6E3D27C7"/>
    <w:rsid w:val="6E432FE3"/>
    <w:rsid w:val="6E472A13"/>
    <w:rsid w:val="6E487324"/>
    <w:rsid w:val="6E617F1F"/>
    <w:rsid w:val="6E62222D"/>
    <w:rsid w:val="6E66587A"/>
    <w:rsid w:val="6E68642E"/>
    <w:rsid w:val="6E6E2781"/>
    <w:rsid w:val="6E744CC4"/>
    <w:rsid w:val="6E8421A4"/>
    <w:rsid w:val="6E8E3022"/>
    <w:rsid w:val="6E900E8F"/>
    <w:rsid w:val="6E907F9A"/>
    <w:rsid w:val="6E9F0D8B"/>
    <w:rsid w:val="6EA6004D"/>
    <w:rsid w:val="6EB365E5"/>
    <w:rsid w:val="6EB83BFB"/>
    <w:rsid w:val="6EBA7973"/>
    <w:rsid w:val="6EBF4DC3"/>
    <w:rsid w:val="6EC62972"/>
    <w:rsid w:val="6EC75E9F"/>
    <w:rsid w:val="6ECD3B4B"/>
    <w:rsid w:val="6ED22F0F"/>
    <w:rsid w:val="6ED24CBD"/>
    <w:rsid w:val="6EE24785"/>
    <w:rsid w:val="6EE40E94"/>
    <w:rsid w:val="6EE5784F"/>
    <w:rsid w:val="6F186900"/>
    <w:rsid w:val="6F35349E"/>
    <w:rsid w:val="6F3620D6"/>
    <w:rsid w:val="6F40431D"/>
    <w:rsid w:val="6F46176F"/>
    <w:rsid w:val="6F4D6A39"/>
    <w:rsid w:val="6F6124E5"/>
    <w:rsid w:val="6F675D4D"/>
    <w:rsid w:val="6F71097A"/>
    <w:rsid w:val="6F91165A"/>
    <w:rsid w:val="6F963F3C"/>
    <w:rsid w:val="6FA26D85"/>
    <w:rsid w:val="6FA846E1"/>
    <w:rsid w:val="6FAF3250"/>
    <w:rsid w:val="6FB95E7D"/>
    <w:rsid w:val="6FD44A65"/>
    <w:rsid w:val="6FD7501A"/>
    <w:rsid w:val="6FE70C3C"/>
    <w:rsid w:val="6FF84BF7"/>
    <w:rsid w:val="6FFE46A3"/>
    <w:rsid w:val="700D5040"/>
    <w:rsid w:val="70235A75"/>
    <w:rsid w:val="702A28D7"/>
    <w:rsid w:val="702C08AB"/>
    <w:rsid w:val="7040034C"/>
    <w:rsid w:val="704F058F"/>
    <w:rsid w:val="70514307"/>
    <w:rsid w:val="70585696"/>
    <w:rsid w:val="70646C24"/>
    <w:rsid w:val="706F6B73"/>
    <w:rsid w:val="70812E3F"/>
    <w:rsid w:val="70853FB1"/>
    <w:rsid w:val="70893AA1"/>
    <w:rsid w:val="708F302F"/>
    <w:rsid w:val="70AC7790"/>
    <w:rsid w:val="70BB10EE"/>
    <w:rsid w:val="70C81183"/>
    <w:rsid w:val="70D34D1C"/>
    <w:rsid w:val="70DC45D5"/>
    <w:rsid w:val="70E36261"/>
    <w:rsid w:val="70E909E4"/>
    <w:rsid w:val="70F01D72"/>
    <w:rsid w:val="70F3559E"/>
    <w:rsid w:val="70F51137"/>
    <w:rsid w:val="710E3FA6"/>
    <w:rsid w:val="711C6362"/>
    <w:rsid w:val="711E068D"/>
    <w:rsid w:val="71381023"/>
    <w:rsid w:val="713D7332"/>
    <w:rsid w:val="7141437C"/>
    <w:rsid w:val="714E48D5"/>
    <w:rsid w:val="71551BD5"/>
    <w:rsid w:val="715A71EC"/>
    <w:rsid w:val="71630796"/>
    <w:rsid w:val="7164006A"/>
    <w:rsid w:val="71752277"/>
    <w:rsid w:val="718D531F"/>
    <w:rsid w:val="71941E23"/>
    <w:rsid w:val="71973F9C"/>
    <w:rsid w:val="719B1CDE"/>
    <w:rsid w:val="71AF12E6"/>
    <w:rsid w:val="71B11502"/>
    <w:rsid w:val="71BE59CD"/>
    <w:rsid w:val="71C54FAD"/>
    <w:rsid w:val="71C70D25"/>
    <w:rsid w:val="71CA376C"/>
    <w:rsid w:val="71D60F68"/>
    <w:rsid w:val="71DE4E50"/>
    <w:rsid w:val="720A6E64"/>
    <w:rsid w:val="720D24B0"/>
    <w:rsid w:val="720D62DB"/>
    <w:rsid w:val="72141A90"/>
    <w:rsid w:val="72192C03"/>
    <w:rsid w:val="72312642"/>
    <w:rsid w:val="7241405D"/>
    <w:rsid w:val="725B321B"/>
    <w:rsid w:val="72606A84"/>
    <w:rsid w:val="72693BBE"/>
    <w:rsid w:val="726B684E"/>
    <w:rsid w:val="726C5429"/>
    <w:rsid w:val="72916C3D"/>
    <w:rsid w:val="72974DF8"/>
    <w:rsid w:val="729C3F60"/>
    <w:rsid w:val="729D1A86"/>
    <w:rsid w:val="729D55E2"/>
    <w:rsid w:val="729F135A"/>
    <w:rsid w:val="72A44BC2"/>
    <w:rsid w:val="72A97D1E"/>
    <w:rsid w:val="72B77970"/>
    <w:rsid w:val="72C963D7"/>
    <w:rsid w:val="72D8486C"/>
    <w:rsid w:val="72E70F53"/>
    <w:rsid w:val="72E72D01"/>
    <w:rsid w:val="72FD2525"/>
    <w:rsid w:val="73087218"/>
    <w:rsid w:val="730C11BA"/>
    <w:rsid w:val="733046A8"/>
    <w:rsid w:val="734B3290"/>
    <w:rsid w:val="735760D9"/>
    <w:rsid w:val="7367064C"/>
    <w:rsid w:val="736F67FC"/>
    <w:rsid w:val="73774085"/>
    <w:rsid w:val="73816CB2"/>
    <w:rsid w:val="73830C7C"/>
    <w:rsid w:val="738705C6"/>
    <w:rsid w:val="738F7621"/>
    <w:rsid w:val="73931390"/>
    <w:rsid w:val="73947246"/>
    <w:rsid w:val="73970283"/>
    <w:rsid w:val="73A11102"/>
    <w:rsid w:val="73AF7CC3"/>
    <w:rsid w:val="73B62373"/>
    <w:rsid w:val="73BA4B95"/>
    <w:rsid w:val="73D62135"/>
    <w:rsid w:val="73DE4104"/>
    <w:rsid w:val="73EA0CFB"/>
    <w:rsid w:val="73F76F74"/>
    <w:rsid w:val="740054E4"/>
    <w:rsid w:val="741620D3"/>
    <w:rsid w:val="741E22D4"/>
    <w:rsid w:val="742524FB"/>
    <w:rsid w:val="74375FCC"/>
    <w:rsid w:val="74376971"/>
    <w:rsid w:val="743E7D58"/>
    <w:rsid w:val="744027CD"/>
    <w:rsid w:val="74597C2E"/>
    <w:rsid w:val="745D75D2"/>
    <w:rsid w:val="745E10BC"/>
    <w:rsid w:val="7460720F"/>
    <w:rsid w:val="747B1953"/>
    <w:rsid w:val="747F58E7"/>
    <w:rsid w:val="748702F8"/>
    <w:rsid w:val="748C0004"/>
    <w:rsid w:val="74987837"/>
    <w:rsid w:val="74AC4202"/>
    <w:rsid w:val="74C048CA"/>
    <w:rsid w:val="74C45EB6"/>
    <w:rsid w:val="74C92ADB"/>
    <w:rsid w:val="74CB1B5B"/>
    <w:rsid w:val="74CF1C9F"/>
    <w:rsid w:val="74D83200"/>
    <w:rsid w:val="74DA2B1D"/>
    <w:rsid w:val="74E03EAC"/>
    <w:rsid w:val="74E474F8"/>
    <w:rsid w:val="74E75FE7"/>
    <w:rsid w:val="74E90FB2"/>
    <w:rsid w:val="74FA6D1C"/>
    <w:rsid w:val="7516167C"/>
    <w:rsid w:val="754362E4"/>
    <w:rsid w:val="75644ADD"/>
    <w:rsid w:val="75703482"/>
    <w:rsid w:val="75790588"/>
    <w:rsid w:val="759751D9"/>
    <w:rsid w:val="75E33C54"/>
    <w:rsid w:val="75E43528"/>
    <w:rsid w:val="75E83951"/>
    <w:rsid w:val="75ED062E"/>
    <w:rsid w:val="75F45E61"/>
    <w:rsid w:val="75FE7874"/>
    <w:rsid w:val="760616F0"/>
    <w:rsid w:val="760D3186"/>
    <w:rsid w:val="761958C7"/>
    <w:rsid w:val="762A53DF"/>
    <w:rsid w:val="763224E5"/>
    <w:rsid w:val="76621475"/>
    <w:rsid w:val="766A7E06"/>
    <w:rsid w:val="766A7ED1"/>
    <w:rsid w:val="76816FC9"/>
    <w:rsid w:val="76916271"/>
    <w:rsid w:val="769E5B68"/>
    <w:rsid w:val="76BA0CCB"/>
    <w:rsid w:val="76CA4E14"/>
    <w:rsid w:val="76D90BB3"/>
    <w:rsid w:val="76DD4B47"/>
    <w:rsid w:val="76DD68F5"/>
    <w:rsid w:val="772067E2"/>
    <w:rsid w:val="772611CE"/>
    <w:rsid w:val="772B58B2"/>
    <w:rsid w:val="772E145A"/>
    <w:rsid w:val="77336515"/>
    <w:rsid w:val="77366005"/>
    <w:rsid w:val="773F4EBA"/>
    <w:rsid w:val="774424D0"/>
    <w:rsid w:val="77495D38"/>
    <w:rsid w:val="774A385E"/>
    <w:rsid w:val="774E15A1"/>
    <w:rsid w:val="77550B81"/>
    <w:rsid w:val="775A6197"/>
    <w:rsid w:val="77650C0A"/>
    <w:rsid w:val="777E745A"/>
    <w:rsid w:val="7791148D"/>
    <w:rsid w:val="77912CCF"/>
    <w:rsid w:val="77950F7E"/>
    <w:rsid w:val="779669CD"/>
    <w:rsid w:val="77BE2BF1"/>
    <w:rsid w:val="77C43611"/>
    <w:rsid w:val="77C45C0E"/>
    <w:rsid w:val="77C81353"/>
    <w:rsid w:val="77D01FB6"/>
    <w:rsid w:val="77D221D2"/>
    <w:rsid w:val="77D446FF"/>
    <w:rsid w:val="77E51F05"/>
    <w:rsid w:val="77EF4B32"/>
    <w:rsid w:val="77FA34D6"/>
    <w:rsid w:val="780B7492"/>
    <w:rsid w:val="780F0D30"/>
    <w:rsid w:val="78197E01"/>
    <w:rsid w:val="784604CA"/>
    <w:rsid w:val="78623556"/>
    <w:rsid w:val="786D1EFA"/>
    <w:rsid w:val="788763E1"/>
    <w:rsid w:val="78A07BDA"/>
    <w:rsid w:val="78A82F32"/>
    <w:rsid w:val="78B418D7"/>
    <w:rsid w:val="78BE5E78"/>
    <w:rsid w:val="78C66918"/>
    <w:rsid w:val="78CE2999"/>
    <w:rsid w:val="78FD6DDA"/>
    <w:rsid w:val="79002D6F"/>
    <w:rsid w:val="79382508"/>
    <w:rsid w:val="79424DB8"/>
    <w:rsid w:val="794D2EEA"/>
    <w:rsid w:val="796C3F60"/>
    <w:rsid w:val="798E3ED6"/>
    <w:rsid w:val="799139C7"/>
    <w:rsid w:val="799A0ACD"/>
    <w:rsid w:val="79BD2A0E"/>
    <w:rsid w:val="79C773E8"/>
    <w:rsid w:val="79CB6ED9"/>
    <w:rsid w:val="79DE4E5E"/>
    <w:rsid w:val="79ED6E4F"/>
    <w:rsid w:val="79F0693F"/>
    <w:rsid w:val="79F3642F"/>
    <w:rsid w:val="7A0F1DE7"/>
    <w:rsid w:val="7A103D87"/>
    <w:rsid w:val="7A170370"/>
    <w:rsid w:val="7A1A1C0E"/>
    <w:rsid w:val="7A1A1CD6"/>
    <w:rsid w:val="7A2111EE"/>
    <w:rsid w:val="7A2B7977"/>
    <w:rsid w:val="7A304F8E"/>
    <w:rsid w:val="7A3727C0"/>
    <w:rsid w:val="7A3E76AA"/>
    <w:rsid w:val="7A49604F"/>
    <w:rsid w:val="7A4B626B"/>
    <w:rsid w:val="7A4D272F"/>
    <w:rsid w:val="7A730732"/>
    <w:rsid w:val="7A91051A"/>
    <w:rsid w:val="7AAC4F5C"/>
    <w:rsid w:val="7AB2095F"/>
    <w:rsid w:val="7AB67B89"/>
    <w:rsid w:val="7AB83901"/>
    <w:rsid w:val="7ABB6F4D"/>
    <w:rsid w:val="7ACD6C80"/>
    <w:rsid w:val="7AD85D51"/>
    <w:rsid w:val="7AE446F6"/>
    <w:rsid w:val="7AEA6B74"/>
    <w:rsid w:val="7AEC35AA"/>
    <w:rsid w:val="7AF64429"/>
    <w:rsid w:val="7AF95CC7"/>
    <w:rsid w:val="7B034450"/>
    <w:rsid w:val="7B09415C"/>
    <w:rsid w:val="7B192ECB"/>
    <w:rsid w:val="7B1A0118"/>
    <w:rsid w:val="7B1B70C3"/>
    <w:rsid w:val="7B22117E"/>
    <w:rsid w:val="7B22521E"/>
    <w:rsid w:val="7B2A0308"/>
    <w:rsid w:val="7B2C1BF9"/>
    <w:rsid w:val="7B2F1033"/>
    <w:rsid w:val="7B352E0A"/>
    <w:rsid w:val="7B4E1B6F"/>
    <w:rsid w:val="7B55387E"/>
    <w:rsid w:val="7B6D2C65"/>
    <w:rsid w:val="7B8053B0"/>
    <w:rsid w:val="7B966395"/>
    <w:rsid w:val="7B982160"/>
    <w:rsid w:val="7BA23C69"/>
    <w:rsid w:val="7BA7127F"/>
    <w:rsid w:val="7BAC7B24"/>
    <w:rsid w:val="7BB340C8"/>
    <w:rsid w:val="7BCC0CE6"/>
    <w:rsid w:val="7BCC6F38"/>
    <w:rsid w:val="7BD5403F"/>
    <w:rsid w:val="7BD77E98"/>
    <w:rsid w:val="7BE61DA8"/>
    <w:rsid w:val="7BF52C66"/>
    <w:rsid w:val="7C06244A"/>
    <w:rsid w:val="7C183F2B"/>
    <w:rsid w:val="7C2154D6"/>
    <w:rsid w:val="7C350F81"/>
    <w:rsid w:val="7C415704"/>
    <w:rsid w:val="7C457BBD"/>
    <w:rsid w:val="7C482A62"/>
    <w:rsid w:val="7C490589"/>
    <w:rsid w:val="7C8E297F"/>
    <w:rsid w:val="7C943EFA"/>
    <w:rsid w:val="7C977546"/>
    <w:rsid w:val="7C9F63FA"/>
    <w:rsid w:val="7CA13F21"/>
    <w:rsid w:val="7CB24380"/>
    <w:rsid w:val="7CCA6DB5"/>
    <w:rsid w:val="7CD75B94"/>
    <w:rsid w:val="7CDC13FD"/>
    <w:rsid w:val="7CE24C65"/>
    <w:rsid w:val="7CE502B1"/>
    <w:rsid w:val="7CE527BA"/>
    <w:rsid w:val="7CE86C9A"/>
    <w:rsid w:val="7CEC1640"/>
    <w:rsid w:val="7CEF7382"/>
    <w:rsid w:val="7CF93D5D"/>
    <w:rsid w:val="7D1745E1"/>
    <w:rsid w:val="7D1E3617"/>
    <w:rsid w:val="7D364FB1"/>
    <w:rsid w:val="7D494CE4"/>
    <w:rsid w:val="7D4F1BCF"/>
    <w:rsid w:val="7D5D42EC"/>
    <w:rsid w:val="7D5E1E12"/>
    <w:rsid w:val="7D6A07B6"/>
    <w:rsid w:val="7D6F401F"/>
    <w:rsid w:val="7D741635"/>
    <w:rsid w:val="7D7560D7"/>
    <w:rsid w:val="7D7B29C4"/>
    <w:rsid w:val="7D951CD7"/>
    <w:rsid w:val="7D9C1EA2"/>
    <w:rsid w:val="7DA15FAB"/>
    <w:rsid w:val="7DA243F4"/>
    <w:rsid w:val="7DA828A2"/>
    <w:rsid w:val="7DBD122E"/>
    <w:rsid w:val="7DBF0B02"/>
    <w:rsid w:val="7DC04CDA"/>
    <w:rsid w:val="7DCA74A7"/>
    <w:rsid w:val="7DCF34E9"/>
    <w:rsid w:val="7DE22DAA"/>
    <w:rsid w:val="7DFA4230"/>
    <w:rsid w:val="7E01111B"/>
    <w:rsid w:val="7E041A54"/>
    <w:rsid w:val="7E074257"/>
    <w:rsid w:val="7E162512"/>
    <w:rsid w:val="7E1B48CC"/>
    <w:rsid w:val="7E1F77F3"/>
    <w:rsid w:val="7E4A701D"/>
    <w:rsid w:val="7E4E0FD9"/>
    <w:rsid w:val="7E525E1A"/>
    <w:rsid w:val="7E542078"/>
    <w:rsid w:val="7E631DD5"/>
    <w:rsid w:val="7E65523A"/>
    <w:rsid w:val="7E723DC7"/>
    <w:rsid w:val="7E865AC4"/>
    <w:rsid w:val="7E8F4979"/>
    <w:rsid w:val="7E9E696A"/>
    <w:rsid w:val="7EBC7738"/>
    <w:rsid w:val="7ECA59B1"/>
    <w:rsid w:val="7EEF3949"/>
    <w:rsid w:val="7F0A2251"/>
    <w:rsid w:val="7F0B1630"/>
    <w:rsid w:val="7F19282F"/>
    <w:rsid w:val="7F46449A"/>
    <w:rsid w:val="7F56511D"/>
    <w:rsid w:val="7F69341C"/>
    <w:rsid w:val="7F761695"/>
    <w:rsid w:val="7F803B00"/>
    <w:rsid w:val="7F8D608D"/>
    <w:rsid w:val="7F983D01"/>
    <w:rsid w:val="7FA636ED"/>
    <w:rsid w:val="7FA91A6A"/>
    <w:rsid w:val="7FB35FB4"/>
    <w:rsid w:val="7FB777D7"/>
    <w:rsid w:val="7FD34D39"/>
    <w:rsid w:val="7FD665D7"/>
    <w:rsid w:val="7FD80A42"/>
    <w:rsid w:val="7FDF723A"/>
    <w:rsid w:val="7FFB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2">
    <w:name w:val="heading 1"/>
    <w:basedOn w:val="1"/>
    <w:next w:val="1"/>
    <w:qFormat/>
    <w:uiPriority w:val="0"/>
    <w:pPr>
      <w:keepNext/>
      <w:keepLines/>
      <w:numPr>
        <w:ilvl w:val="0"/>
        <w:numId w:val="1"/>
      </w:numPr>
      <w:pBdr>
        <w:top w:val="none" w:color="auto" w:sz="0" w:space="0"/>
        <w:left w:val="none" w:color="auto" w:sz="0" w:space="0"/>
        <w:bottom w:val="single" w:color="000000" w:sz="8" w:space="0"/>
        <w:right w:val="none" w:color="auto" w:sz="0" w:space="0"/>
      </w:pBdr>
      <w:snapToGrid w:val="0"/>
      <w:spacing w:before="0" w:beforeLines="0" w:after="60" w:afterLines="0" w:line="0" w:lineRule="atLeast"/>
      <w:jc w:val="center"/>
      <w:textAlignment w:val="baseline"/>
      <w:outlineLvl w:val="0"/>
    </w:pPr>
    <w:rPr>
      <w:rFonts w:eastAsia="楷体"/>
      <w:b/>
      <w:kern w:val="1"/>
      <w:sz w:val="36"/>
      <w:szCs w:val="20"/>
    </w:rPr>
  </w:style>
  <w:style w:type="paragraph" w:styleId="3">
    <w:name w:val="heading 3"/>
    <w:basedOn w:val="1"/>
    <w:next w:val="1"/>
    <w:unhideWhenUsed/>
    <w:qFormat/>
    <w:uiPriority w:val="9"/>
    <w:pPr>
      <w:keepNext/>
      <w:keepLines/>
      <w:spacing w:before="140" w:after="140" w:line="416" w:lineRule="atLeast"/>
      <w:outlineLvl w:val="2"/>
    </w:pPr>
    <w:rPr>
      <w:b/>
      <w:bCs/>
      <w:sz w:val="28"/>
      <w:szCs w:val="32"/>
    </w:rPr>
  </w:style>
  <w:style w:type="paragraph" w:styleId="4">
    <w:name w:val="heading 4"/>
    <w:basedOn w:val="1"/>
    <w:next w:val="1"/>
    <w:unhideWhenUsed/>
    <w:qFormat/>
    <w:uiPriority w:val="9"/>
    <w:pPr>
      <w:keepNext/>
      <w:keepLines/>
      <w:spacing w:before="40" w:after="50" w:line="376" w:lineRule="atLeast"/>
      <w:outlineLvl w:val="3"/>
    </w:pPr>
    <w:rPr>
      <w:rFonts w:asciiTheme="majorHAnsi" w:hAnsiTheme="majorHAnsi" w:cstheme="majorBidi"/>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List Bullet"/>
    <w:basedOn w:val="1"/>
    <w:qFormat/>
    <w:uiPriority w:val="0"/>
    <w:pPr>
      <w:numPr>
        <w:ilvl w:val="0"/>
        <w:numId w:val="2"/>
      </w:numPr>
    </w:p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0"/>
        <w:left w:val="none" w:color="auto" w:sz="0" w:space="0"/>
        <w:bottom w:val="single" w:color="000000" w:sz="4" w:space="1"/>
        <w:right w:val="none" w:color="auto" w:sz="0" w:space="0"/>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page number"/>
    <w:qFormat/>
    <w:uiPriority w:val="0"/>
  </w:style>
  <w:style w:type="character" w:styleId="14">
    <w:name w:val="Emphasis"/>
    <w:basedOn w:val="11"/>
    <w:qFormat/>
    <w:uiPriority w:val="0"/>
    <w:rPr>
      <w:i/>
    </w:rPr>
  </w:style>
  <w:style w:type="paragraph" w:customStyle="1" w:styleId="15">
    <w:name w:val="Body Text Indent 21"/>
    <w:basedOn w:val="1"/>
    <w:qFormat/>
    <w:uiPriority w:val="0"/>
    <w:pPr>
      <w:spacing w:line="480" w:lineRule="exact"/>
      <w:ind w:left="0" w:right="0" w:firstLine="600"/>
    </w:pPr>
    <w:rPr>
      <w:rFonts w:ascii="楷体_GB2312" w:hAnsi="楷体_GB2312" w:eastAsia="楷体_GB2312"/>
      <w:color w:val="0000FF"/>
      <w:sz w:val="28"/>
      <w:szCs w:val="28"/>
    </w:rPr>
  </w:style>
  <w:style w:type="paragraph" w:styleId="16">
    <w:name w:val="List Paragraph"/>
    <w:basedOn w:val="1"/>
    <w:qFormat/>
    <w:uiPriority w:val="34"/>
    <w:pPr>
      <w:ind w:firstLine="420" w:firstLineChars="200"/>
    </w:pPr>
  </w:style>
  <w:style w:type="character" w:customStyle="1" w:styleId="17">
    <w:name w:val="特别强调"/>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7833</Words>
  <Characters>9722</Characters>
  <Lines>0</Lines>
  <Paragraphs>0</Paragraphs>
  <TotalTime>1</TotalTime>
  <ScaleCrop>false</ScaleCrop>
  <LinksUpToDate>false</LinksUpToDate>
  <CharactersWithSpaces>10084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2026-01-23T10:29:00Z</dcterms:created>
  <dc:creator>刘姗</dc:creator>
  <cp:lastModifiedBy>lenovo</cp:lastModifiedBy>
  <dcterms:modified xsi:type="dcterms:W3CDTF">2026-03-05T13:40:57Z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7105083AF5B3446F870F3DE25F9955FB_13</vt:lpwstr>
  </property>
</Properties>
</file>